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w:t>
      </w:r>
      <w:r>
        <w:rPr>
          <w:rFonts w:hint="eastAsia" w:ascii="宋体" w:hAnsi="宋体" w:eastAsia="宋体" w:cs="宋体"/>
          <w:b/>
          <w:bCs/>
          <w:spacing w:val="0"/>
          <w:sz w:val="36"/>
          <w:szCs w:val="36"/>
          <w:highlight w:val="none"/>
          <w:lang w:eastAsia="zh-CN"/>
        </w:rPr>
        <w:t>北塘院区外周边道路安装标识牌项目</w:t>
      </w:r>
    </w:p>
    <w:p>
      <w:pPr>
        <w:pStyle w:val="15"/>
        <w:rPr>
          <w:highlight w:val="none"/>
        </w:rPr>
      </w:pP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北塘院区外周边道路安装标识牌项目   </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1.5万元</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1、提供营业执照副本或事业单位法人证书或民办非企业单位登记证书或社会团体法人登记证书或基金会法人登记证书扫描件或复印件并加盖公章。</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2、本项目不接受联合体，不允许分包或转包。</w:t>
      </w:r>
    </w:p>
    <w:p>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20</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w:t>
      </w:r>
      <w:ins w:id="0" w:author=" lucky" w:date="2024-05-20T14:30:43Z">
        <w:r>
          <w:rPr>
            <w:rFonts w:hint="eastAsia" w:ascii="宋体" w:hAnsi="宋体" w:eastAsia="宋体" w:cs="宋体"/>
            <w:color w:val="auto"/>
            <w:spacing w:val="8"/>
            <w:sz w:val="21"/>
            <w:szCs w:val="21"/>
            <w:highlight w:val="none"/>
            <w:u w:val="none"/>
            <w:shd w:val="clear" w:color="auto" w:fill="FFFFFF"/>
            <w:lang w:val="en-US" w:eastAsia="zh-CN"/>
          </w:rPr>
          <w:t>3</w:t>
        </w:r>
      </w:ins>
      <w:r>
        <w:rPr>
          <w:rFonts w:hint="eastAsia" w:ascii="宋体" w:hAnsi="宋体" w:eastAsia="宋体" w:cs="宋体"/>
          <w:color w:val="auto"/>
          <w:spacing w:val="8"/>
          <w:sz w:val="21"/>
          <w:szCs w:val="21"/>
          <w:highlight w:val="none"/>
          <w:u w:val="none"/>
          <w:shd w:val="clear" w:color="auto" w:fill="FFFFFF"/>
        </w:rPr>
        <w:t>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5</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w:t>
      </w:r>
      <w:ins w:id="1" w:author=" lucky" w:date="2024-05-20T14:30:54Z">
        <w:r>
          <w:rPr>
            <w:rFonts w:hint="eastAsia" w:ascii="宋体" w:hAnsi="宋体" w:eastAsia="宋体" w:cs="宋体"/>
            <w:color w:val="auto"/>
            <w:spacing w:val="8"/>
            <w:sz w:val="21"/>
            <w:szCs w:val="21"/>
            <w:highlight w:val="none"/>
            <w:u w:val="none"/>
            <w:shd w:val="clear" w:color="auto" w:fill="FFFFFF"/>
            <w:lang w:val="en-US" w:eastAsia="zh-CN"/>
          </w:rPr>
          <w:t>7</w:t>
        </w:r>
      </w:ins>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bookmarkStart w:id="0" w:name="_GoBack"/>
      <w:bookmarkEnd w:id="0"/>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张老师、刘</w:t>
      </w:r>
      <w:r>
        <w:rPr>
          <w:rFonts w:hint="eastAsia" w:ascii="宋体" w:hAnsi="宋体" w:cs="宋体"/>
          <w:spacing w:val="8"/>
          <w:sz w:val="21"/>
          <w:szCs w:val="21"/>
          <w:highlight w:val="none"/>
          <w:shd w:val="clear" w:color="auto" w:fill="FFFFFF"/>
          <w:lang w:eastAsia="zh-CN"/>
        </w:rPr>
        <w:t>老师</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2024年5月20日</w:t>
      </w:r>
    </w:p>
    <w:p>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pPr>
        <w:pStyle w:val="3"/>
        <w:numPr>
          <w:ilvl w:val="0"/>
          <w:numId w:val="1"/>
        </w:numPr>
        <w:spacing w:before="217" w:line="226" w:lineRule="auto"/>
        <w:ind w:left="40"/>
        <w:rPr>
          <w:spacing w:val="4"/>
          <w:lang w:eastAsia="zh-CN"/>
        </w:rPr>
      </w:pPr>
      <w:r>
        <w:rPr>
          <w:spacing w:val="4"/>
          <w:lang w:eastAsia="zh-CN"/>
        </w:rPr>
        <w:t>项目名称：</w:t>
      </w:r>
    </w:p>
    <w:p>
      <w:pPr>
        <w:pStyle w:val="3"/>
        <w:spacing w:before="217" w:line="226" w:lineRule="auto"/>
        <w:ind w:left="40" w:firstLine="0" w:firstLineChars="0"/>
        <w:rPr>
          <w:lang w:eastAsia="zh-CN"/>
        </w:rPr>
      </w:pPr>
      <w:r>
        <w:rPr>
          <w:rFonts w:hint="eastAsia" w:ascii="宋体" w:hAnsi="宋体" w:eastAsia="宋体" w:cs="宋体"/>
          <w:spacing w:val="8"/>
          <w:sz w:val="21"/>
          <w:szCs w:val="21"/>
          <w:highlight w:val="none"/>
          <w:shd w:val="clear" w:color="auto" w:fill="FFFFFF"/>
          <w:lang w:eastAsia="zh-CN"/>
        </w:rPr>
        <w:t>天津市滨海新区中医医院北塘院区外周边道路安装标识牌项目</w:t>
      </w:r>
    </w:p>
    <w:p>
      <w:pPr>
        <w:pStyle w:val="3"/>
        <w:spacing w:before="1" w:line="227" w:lineRule="auto"/>
        <w:ind w:left="45"/>
        <w:rPr>
          <w:lang w:eastAsia="zh-CN"/>
        </w:rPr>
      </w:pPr>
      <w:r>
        <w:rPr>
          <w:spacing w:val="2"/>
          <w:lang w:eastAsia="zh-CN"/>
        </w:rPr>
        <w:t>二、预计工期：7</w:t>
      </w:r>
      <w:r>
        <w:rPr>
          <w:spacing w:val="-45"/>
          <w:lang w:eastAsia="zh-CN"/>
        </w:rPr>
        <w:t xml:space="preserve"> </w:t>
      </w:r>
      <w:r>
        <w:rPr>
          <w:spacing w:val="2"/>
          <w:lang w:eastAsia="zh-CN"/>
        </w:rPr>
        <w:t>天。</w:t>
      </w:r>
    </w:p>
    <w:p>
      <w:pPr>
        <w:pStyle w:val="3"/>
        <w:spacing w:before="242" w:line="624" w:lineRule="exact"/>
        <w:ind w:left="44"/>
        <w:rPr>
          <w:spacing w:val="1"/>
          <w:position w:val="23"/>
          <w:lang w:eastAsia="zh-CN"/>
        </w:rPr>
      </w:pPr>
      <w:r>
        <w:rPr>
          <w:spacing w:val="1"/>
          <w:position w:val="23"/>
          <w:lang w:eastAsia="zh-CN"/>
        </w:rPr>
        <w:t>三、预算价格：人民币</w:t>
      </w:r>
      <w:r>
        <w:rPr>
          <w:spacing w:val="-27"/>
          <w:position w:val="23"/>
          <w:lang w:eastAsia="zh-CN"/>
        </w:rPr>
        <w:t xml:space="preserve"> </w:t>
      </w:r>
      <w:r>
        <w:rPr>
          <w:spacing w:val="1"/>
          <w:position w:val="23"/>
          <w:lang w:eastAsia="zh-CN"/>
        </w:rPr>
        <w:t>1.5</w:t>
      </w:r>
      <w:r>
        <w:rPr>
          <w:spacing w:val="-51"/>
          <w:position w:val="23"/>
          <w:lang w:eastAsia="zh-CN"/>
        </w:rPr>
        <w:t xml:space="preserve"> </w:t>
      </w:r>
      <w:r>
        <w:rPr>
          <w:spacing w:val="1"/>
          <w:position w:val="23"/>
          <w:lang w:eastAsia="zh-CN"/>
        </w:rPr>
        <w:t>万元（大写：壹万伍仟元整）。</w:t>
      </w:r>
    </w:p>
    <w:p>
      <w:pPr>
        <w:pStyle w:val="3"/>
        <w:spacing w:before="1" w:line="227" w:lineRule="auto"/>
        <w:ind w:left="72"/>
        <w:rPr>
          <w:lang w:eastAsia="zh-CN"/>
        </w:rPr>
      </w:pPr>
      <w:r>
        <w:rPr>
          <w:spacing w:val="3"/>
          <w:lang w:eastAsia="zh-CN"/>
        </w:rPr>
        <w:t>四、供应商资格要求：</w:t>
      </w:r>
    </w:p>
    <w:p>
      <w:pPr>
        <w:pStyle w:val="3"/>
        <w:spacing w:before="244" w:line="411" w:lineRule="auto"/>
        <w:ind w:left="29" w:right="102" w:firstLine="574"/>
        <w:jc w:val="both"/>
        <w:rPr>
          <w:sz w:val="21"/>
          <w:szCs w:val="21"/>
          <w:lang w:eastAsia="zh-CN"/>
        </w:rPr>
      </w:pPr>
      <w:r>
        <w:rPr>
          <w:sz w:val="21"/>
          <w:szCs w:val="21"/>
          <w:lang w:eastAsia="zh-CN"/>
        </w:rPr>
        <w:t>1、提供营业执照副本或事业单位法人证书或民办非企业单位登</w:t>
      </w:r>
      <w:r>
        <w:rPr>
          <w:spacing w:val="15"/>
          <w:sz w:val="21"/>
          <w:szCs w:val="21"/>
          <w:lang w:eastAsia="zh-CN"/>
        </w:rPr>
        <w:t xml:space="preserve"> </w:t>
      </w:r>
      <w:r>
        <w:rPr>
          <w:spacing w:val="6"/>
          <w:sz w:val="21"/>
          <w:szCs w:val="21"/>
          <w:lang w:eastAsia="zh-CN"/>
        </w:rPr>
        <w:t>记证书或社会团体法人登记证书或基金会法人登记证书扫</w:t>
      </w:r>
      <w:r>
        <w:rPr>
          <w:spacing w:val="5"/>
          <w:sz w:val="21"/>
          <w:szCs w:val="21"/>
          <w:lang w:eastAsia="zh-CN"/>
        </w:rPr>
        <w:t>描件或复</w:t>
      </w:r>
    </w:p>
    <w:p>
      <w:pPr>
        <w:pStyle w:val="3"/>
        <w:spacing w:before="2" w:line="220" w:lineRule="auto"/>
        <w:ind w:left="54"/>
        <w:rPr>
          <w:sz w:val="21"/>
          <w:szCs w:val="21"/>
          <w:lang w:eastAsia="zh-CN"/>
        </w:rPr>
      </w:pPr>
      <w:r>
        <w:rPr>
          <w:spacing w:val="-5"/>
          <w:sz w:val="21"/>
          <w:szCs w:val="21"/>
          <w:lang w:eastAsia="zh-CN"/>
        </w:rPr>
        <w:t>印件并加盖公章。</w:t>
      </w:r>
    </w:p>
    <w:p>
      <w:pPr>
        <w:pStyle w:val="3"/>
        <w:spacing w:before="289" w:line="622" w:lineRule="exact"/>
        <w:ind w:left="586"/>
        <w:rPr>
          <w:sz w:val="21"/>
          <w:szCs w:val="21"/>
          <w:lang w:eastAsia="zh-CN"/>
        </w:rPr>
      </w:pPr>
      <w:r>
        <w:rPr>
          <w:spacing w:val="-1"/>
          <w:position w:val="26"/>
          <w:sz w:val="21"/>
          <w:szCs w:val="21"/>
          <w:lang w:eastAsia="zh-CN"/>
        </w:rPr>
        <w:t>2、本项目不接受联合体，不允许分包或转包。</w:t>
      </w:r>
    </w:p>
    <w:p>
      <w:pPr>
        <w:pStyle w:val="3"/>
        <w:spacing w:before="1" w:line="226" w:lineRule="auto"/>
        <w:ind w:left="40"/>
      </w:pPr>
      <w:r>
        <w:rPr>
          <w:spacing w:val="6"/>
        </w:rPr>
        <w:t>五、工程量清单</w:t>
      </w:r>
    </w:p>
    <w:tbl>
      <w:tblPr>
        <w:tblStyle w:val="10"/>
        <w:tblW w:w="821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3152"/>
        <w:gridCol w:w="2303"/>
        <w:gridCol w:w="2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49" w:type="dxa"/>
            <w:noWrap w:val="0"/>
            <w:textDirection w:val="tbRlV"/>
            <w:vAlign w:val="top"/>
          </w:tcPr>
          <w:p>
            <w:pPr>
              <w:pStyle w:val="26"/>
              <w:spacing w:before="318" w:line="206" w:lineRule="auto"/>
              <w:ind w:left="157"/>
              <w:rPr>
                <w:rFonts w:hint="eastAsia"/>
                <w:sz w:val="18"/>
                <w:szCs w:val="18"/>
              </w:rPr>
            </w:pPr>
            <w:r>
              <w:rPr>
                <w:rFonts w:hint="eastAsia"/>
                <w:spacing w:val="8"/>
                <w:position w:val="23"/>
                <w:sz w:val="18"/>
                <w:szCs w:val="18"/>
                <w:lang w:eastAsia="zh-CN"/>
              </w:rPr>
              <w:t>序号</w:t>
            </w:r>
          </w:p>
        </w:tc>
        <w:tc>
          <w:tcPr>
            <w:tcW w:w="3152" w:type="dxa"/>
            <w:noWrap w:val="0"/>
            <w:vAlign w:val="top"/>
          </w:tcPr>
          <w:p>
            <w:pPr>
              <w:spacing w:line="366" w:lineRule="auto"/>
              <w:rPr>
                <w:sz w:val="18"/>
                <w:szCs w:val="18"/>
              </w:rPr>
            </w:pPr>
          </w:p>
          <w:p>
            <w:pPr>
              <w:pStyle w:val="26"/>
              <w:spacing w:before="100" w:line="226" w:lineRule="auto"/>
              <w:ind w:left="758"/>
              <w:rPr>
                <w:sz w:val="18"/>
                <w:szCs w:val="18"/>
              </w:rPr>
            </w:pPr>
            <w:r>
              <w:rPr>
                <w:spacing w:val="4"/>
                <w:sz w:val="18"/>
                <w:szCs w:val="18"/>
              </w:rPr>
              <w:t>材料名称</w:t>
            </w:r>
          </w:p>
        </w:tc>
        <w:tc>
          <w:tcPr>
            <w:tcW w:w="2303" w:type="dxa"/>
            <w:noWrap w:val="0"/>
            <w:vAlign w:val="top"/>
          </w:tcPr>
          <w:p>
            <w:pPr>
              <w:spacing w:line="365" w:lineRule="auto"/>
              <w:rPr>
                <w:sz w:val="18"/>
                <w:szCs w:val="18"/>
              </w:rPr>
            </w:pPr>
          </w:p>
          <w:p>
            <w:pPr>
              <w:pStyle w:val="26"/>
              <w:spacing w:before="101" w:line="229" w:lineRule="auto"/>
              <w:ind w:left="1045"/>
              <w:rPr>
                <w:sz w:val="18"/>
                <w:szCs w:val="18"/>
              </w:rPr>
            </w:pPr>
            <w:r>
              <w:rPr>
                <w:spacing w:val="-1"/>
                <w:sz w:val="18"/>
                <w:szCs w:val="18"/>
              </w:rPr>
              <w:t>尺寸</w:t>
            </w:r>
          </w:p>
        </w:tc>
        <w:tc>
          <w:tcPr>
            <w:tcW w:w="2008" w:type="dxa"/>
            <w:noWrap w:val="0"/>
            <w:vAlign w:val="top"/>
          </w:tcPr>
          <w:p>
            <w:pPr>
              <w:spacing w:line="367" w:lineRule="auto"/>
              <w:rPr>
                <w:sz w:val="18"/>
                <w:szCs w:val="18"/>
              </w:rPr>
            </w:pPr>
          </w:p>
          <w:p>
            <w:pPr>
              <w:pStyle w:val="26"/>
              <w:spacing w:before="101" w:line="226" w:lineRule="auto"/>
              <w:ind w:left="220"/>
              <w:rPr>
                <w:sz w:val="18"/>
                <w:szCs w:val="18"/>
              </w:rPr>
            </w:pPr>
            <w:r>
              <w:rPr>
                <w:spacing w:val="5"/>
                <w:sz w:val="18"/>
                <w:szCs w:val="18"/>
              </w:rPr>
              <w:t>数量及单位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9" w:type="dxa"/>
            <w:noWrap w:val="0"/>
            <w:vAlign w:val="top"/>
          </w:tcPr>
          <w:p>
            <w:pPr>
              <w:spacing w:line="418" w:lineRule="auto"/>
              <w:rPr>
                <w:sz w:val="18"/>
                <w:szCs w:val="18"/>
              </w:rPr>
            </w:pPr>
          </w:p>
          <w:p>
            <w:pPr>
              <w:pStyle w:val="26"/>
              <w:spacing w:before="101" w:line="185" w:lineRule="auto"/>
              <w:ind w:left="326"/>
              <w:rPr>
                <w:sz w:val="18"/>
                <w:szCs w:val="18"/>
              </w:rPr>
            </w:pPr>
            <w:r>
              <w:rPr>
                <w:sz w:val="18"/>
                <w:szCs w:val="18"/>
              </w:rPr>
              <w:t>1</w:t>
            </w:r>
          </w:p>
        </w:tc>
        <w:tc>
          <w:tcPr>
            <w:tcW w:w="3152" w:type="dxa"/>
            <w:noWrap w:val="0"/>
            <w:vAlign w:val="top"/>
          </w:tcPr>
          <w:p>
            <w:pPr>
              <w:pStyle w:val="26"/>
              <w:tabs>
                <w:tab w:val="center" w:pos="1574"/>
              </w:tabs>
              <w:spacing w:before="156" w:line="624" w:lineRule="exact"/>
              <w:ind w:left="124"/>
              <w:rPr>
                <w:sz w:val="18"/>
                <w:szCs w:val="18"/>
                <w:lang w:eastAsia="zh-CN"/>
              </w:rPr>
            </w:pPr>
            <w:r>
              <w:rPr>
                <w:spacing w:val="5"/>
                <w:position w:val="23"/>
                <w:sz w:val="18"/>
                <w:szCs w:val="18"/>
                <w:lang w:eastAsia="zh-CN"/>
              </w:rPr>
              <w:t>标识牌铝板（及高</w:t>
            </w:r>
            <w:r>
              <w:rPr>
                <w:rFonts w:hint="eastAsia"/>
                <w:spacing w:val="5"/>
                <w:position w:val="23"/>
                <w:sz w:val="18"/>
                <w:szCs w:val="18"/>
                <w:lang w:eastAsia="zh-CN"/>
              </w:rPr>
              <w:tab/>
            </w:r>
            <w:r>
              <w:rPr>
                <w:rFonts w:hint="eastAsia"/>
                <w:spacing w:val="5"/>
                <w:position w:val="23"/>
                <w:sz w:val="18"/>
                <w:szCs w:val="18"/>
                <w:lang w:eastAsia="zh-CN"/>
              </w:rPr>
              <w:t>清反光膜）</w:t>
            </w:r>
          </w:p>
        </w:tc>
        <w:tc>
          <w:tcPr>
            <w:tcW w:w="2303" w:type="dxa"/>
            <w:noWrap w:val="0"/>
            <w:vAlign w:val="top"/>
          </w:tcPr>
          <w:p>
            <w:pPr>
              <w:spacing w:line="365" w:lineRule="auto"/>
              <w:rPr>
                <w:sz w:val="18"/>
                <w:szCs w:val="18"/>
                <w:lang w:eastAsia="zh-CN"/>
              </w:rPr>
            </w:pPr>
          </w:p>
          <w:p>
            <w:pPr>
              <w:pStyle w:val="26"/>
              <w:spacing w:before="101" w:line="416" w:lineRule="exact"/>
              <w:ind w:left="978"/>
              <w:rPr>
                <w:sz w:val="18"/>
                <w:szCs w:val="18"/>
              </w:rPr>
            </w:pPr>
            <w:r>
              <w:rPr>
                <w:spacing w:val="-2"/>
                <w:position w:val="2"/>
                <w:sz w:val="18"/>
                <w:szCs w:val="18"/>
              </w:rPr>
              <w:t>1m*2m</w:t>
            </w:r>
          </w:p>
        </w:tc>
        <w:tc>
          <w:tcPr>
            <w:tcW w:w="2008" w:type="dxa"/>
            <w:noWrap w:val="0"/>
            <w:vAlign w:val="top"/>
          </w:tcPr>
          <w:p>
            <w:pPr>
              <w:spacing w:line="366" w:lineRule="auto"/>
              <w:rPr>
                <w:sz w:val="18"/>
                <w:szCs w:val="18"/>
              </w:rPr>
            </w:pPr>
          </w:p>
          <w:p>
            <w:pPr>
              <w:pStyle w:val="26"/>
              <w:spacing w:before="101" w:line="231" w:lineRule="auto"/>
              <w:ind w:left="735"/>
              <w:rPr>
                <w:sz w:val="18"/>
                <w:szCs w:val="18"/>
              </w:rPr>
            </w:pPr>
            <w:r>
              <w:rPr>
                <w:spacing w:val="-5"/>
                <w:sz w:val="18"/>
                <w:szCs w:val="18"/>
              </w:rPr>
              <w:t>6</w:t>
            </w:r>
            <w:r>
              <w:rPr>
                <w:spacing w:val="-54"/>
                <w:sz w:val="18"/>
                <w:szCs w:val="18"/>
              </w:rPr>
              <w:t xml:space="preserve"> </w:t>
            </w:r>
            <w:r>
              <w:rPr>
                <w:spacing w:val="-5"/>
                <w:sz w:val="18"/>
                <w:szCs w:val="1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49" w:type="dxa"/>
            <w:noWrap w:val="0"/>
            <w:vAlign w:val="top"/>
          </w:tcPr>
          <w:p>
            <w:pPr>
              <w:spacing w:line="421" w:lineRule="auto"/>
              <w:rPr>
                <w:sz w:val="18"/>
                <w:szCs w:val="18"/>
              </w:rPr>
            </w:pPr>
          </w:p>
          <w:p>
            <w:pPr>
              <w:pStyle w:val="26"/>
              <w:spacing w:before="100" w:line="184" w:lineRule="auto"/>
              <w:ind w:left="306"/>
              <w:rPr>
                <w:sz w:val="18"/>
                <w:szCs w:val="18"/>
              </w:rPr>
            </w:pPr>
            <w:r>
              <w:rPr>
                <w:sz w:val="18"/>
                <w:szCs w:val="18"/>
              </w:rPr>
              <w:t>2</w:t>
            </w:r>
          </w:p>
        </w:tc>
        <w:tc>
          <w:tcPr>
            <w:tcW w:w="3152" w:type="dxa"/>
            <w:noWrap w:val="0"/>
            <w:vAlign w:val="top"/>
          </w:tcPr>
          <w:p>
            <w:pPr>
              <w:pStyle w:val="26"/>
              <w:spacing w:before="157" w:line="624" w:lineRule="exact"/>
              <w:ind w:left="278"/>
              <w:rPr>
                <w:rFonts w:hint="eastAsia" w:eastAsia="仿宋"/>
                <w:sz w:val="18"/>
                <w:szCs w:val="18"/>
                <w:lang w:eastAsia="zh-CN"/>
              </w:rPr>
            </w:pPr>
            <w:r>
              <w:rPr>
                <w:spacing w:val="6"/>
                <w:position w:val="22"/>
                <w:sz w:val="18"/>
                <w:szCs w:val="18"/>
              </w:rPr>
              <w:t>钢管立柱（及配</w:t>
            </w:r>
            <w:r>
              <w:rPr>
                <w:rFonts w:hint="eastAsia"/>
                <w:spacing w:val="6"/>
                <w:position w:val="22"/>
                <w:sz w:val="18"/>
                <w:szCs w:val="18"/>
                <w:lang w:eastAsia="zh-CN"/>
              </w:rPr>
              <w:t>件）</w:t>
            </w:r>
          </w:p>
          <w:p>
            <w:pPr>
              <w:pStyle w:val="26"/>
              <w:spacing w:before="1" w:line="227" w:lineRule="auto"/>
              <w:ind w:left="1078"/>
              <w:rPr>
                <w:sz w:val="18"/>
                <w:szCs w:val="18"/>
              </w:rPr>
            </w:pPr>
          </w:p>
        </w:tc>
        <w:tc>
          <w:tcPr>
            <w:tcW w:w="2303" w:type="dxa"/>
            <w:noWrap w:val="0"/>
            <w:vAlign w:val="top"/>
          </w:tcPr>
          <w:p>
            <w:pPr>
              <w:spacing w:line="366" w:lineRule="auto"/>
              <w:rPr>
                <w:sz w:val="18"/>
                <w:szCs w:val="18"/>
              </w:rPr>
            </w:pPr>
          </w:p>
          <w:p>
            <w:pPr>
              <w:pStyle w:val="26"/>
              <w:spacing w:before="100" w:line="228" w:lineRule="auto"/>
              <w:ind w:left="604"/>
              <w:rPr>
                <w:sz w:val="18"/>
                <w:szCs w:val="18"/>
              </w:rPr>
            </w:pPr>
            <w:r>
              <w:rPr>
                <w:spacing w:val="-2"/>
                <w:sz w:val="18"/>
                <w:szCs w:val="18"/>
              </w:rPr>
              <w:t>直径</w:t>
            </w:r>
            <w:r>
              <w:rPr>
                <w:spacing w:val="-38"/>
                <w:sz w:val="18"/>
                <w:szCs w:val="18"/>
              </w:rPr>
              <w:t xml:space="preserve"> </w:t>
            </w:r>
            <w:r>
              <w:rPr>
                <w:spacing w:val="-2"/>
                <w:sz w:val="18"/>
                <w:szCs w:val="18"/>
              </w:rPr>
              <w:t>114mm</w:t>
            </w:r>
          </w:p>
        </w:tc>
        <w:tc>
          <w:tcPr>
            <w:tcW w:w="2008" w:type="dxa"/>
            <w:noWrap w:val="0"/>
            <w:vAlign w:val="top"/>
          </w:tcPr>
          <w:p>
            <w:pPr>
              <w:spacing w:line="367" w:lineRule="auto"/>
              <w:rPr>
                <w:sz w:val="18"/>
                <w:szCs w:val="18"/>
              </w:rPr>
            </w:pPr>
          </w:p>
          <w:p>
            <w:pPr>
              <w:pStyle w:val="26"/>
              <w:spacing w:before="100" w:line="231" w:lineRule="auto"/>
              <w:ind w:left="735"/>
              <w:rPr>
                <w:sz w:val="18"/>
                <w:szCs w:val="18"/>
              </w:rPr>
            </w:pPr>
            <w:r>
              <w:rPr>
                <w:spacing w:val="-5"/>
                <w:sz w:val="18"/>
                <w:szCs w:val="18"/>
              </w:rPr>
              <w:t>6</w:t>
            </w:r>
            <w:r>
              <w:rPr>
                <w:spacing w:val="-54"/>
                <w:sz w:val="18"/>
                <w:szCs w:val="18"/>
              </w:rPr>
              <w:t xml:space="preserve"> </w:t>
            </w:r>
            <w:r>
              <w:rPr>
                <w:spacing w:val="-5"/>
                <w:sz w:val="18"/>
                <w:szCs w:val="18"/>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749" w:type="dxa"/>
            <w:noWrap w:val="0"/>
            <w:vAlign w:val="top"/>
          </w:tcPr>
          <w:p>
            <w:pPr>
              <w:spacing w:line="421" w:lineRule="auto"/>
              <w:rPr>
                <w:sz w:val="18"/>
                <w:szCs w:val="18"/>
              </w:rPr>
            </w:pPr>
          </w:p>
          <w:p>
            <w:pPr>
              <w:pStyle w:val="26"/>
              <w:spacing w:before="101" w:line="184" w:lineRule="auto"/>
              <w:ind w:left="309"/>
              <w:rPr>
                <w:sz w:val="18"/>
                <w:szCs w:val="18"/>
              </w:rPr>
            </w:pPr>
            <w:r>
              <w:rPr>
                <w:sz w:val="18"/>
                <w:szCs w:val="18"/>
              </w:rPr>
              <w:t>3</w:t>
            </w:r>
          </w:p>
        </w:tc>
        <w:tc>
          <w:tcPr>
            <w:tcW w:w="3152" w:type="dxa"/>
            <w:noWrap w:val="0"/>
            <w:vAlign w:val="top"/>
          </w:tcPr>
          <w:p>
            <w:pPr>
              <w:spacing w:line="367" w:lineRule="auto"/>
              <w:rPr>
                <w:sz w:val="18"/>
                <w:szCs w:val="18"/>
              </w:rPr>
            </w:pPr>
          </w:p>
          <w:p>
            <w:pPr>
              <w:pStyle w:val="26"/>
              <w:spacing w:before="101" w:line="229" w:lineRule="auto"/>
              <w:ind w:left="603"/>
              <w:rPr>
                <w:sz w:val="18"/>
                <w:szCs w:val="18"/>
              </w:rPr>
            </w:pPr>
            <w:r>
              <w:rPr>
                <w:spacing w:val="4"/>
                <w:sz w:val="18"/>
                <w:szCs w:val="18"/>
              </w:rPr>
              <w:t>混凝土基础</w:t>
            </w:r>
          </w:p>
        </w:tc>
        <w:tc>
          <w:tcPr>
            <w:tcW w:w="2303" w:type="dxa"/>
            <w:noWrap w:val="0"/>
            <w:vAlign w:val="top"/>
          </w:tcPr>
          <w:p>
            <w:pPr>
              <w:pStyle w:val="26"/>
              <w:spacing w:before="157" w:line="624" w:lineRule="exact"/>
              <w:ind w:left="157"/>
              <w:rPr>
                <w:sz w:val="18"/>
                <w:szCs w:val="18"/>
              </w:rPr>
            </w:pPr>
            <w:r>
              <w:rPr>
                <w:spacing w:val="5"/>
                <w:position w:val="23"/>
                <w:sz w:val="18"/>
                <w:szCs w:val="18"/>
              </w:rPr>
              <w:t>850</w:t>
            </w:r>
            <w:r>
              <w:rPr>
                <w:position w:val="23"/>
                <w:sz w:val="18"/>
                <w:szCs w:val="18"/>
              </w:rPr>
              <w:t>mm</w:t>
            </w:r>
            <w:r>
              <w:rPr>
                <w:spacing w:val="5"/>
                <w:position w:val="23"/>
                <w:sz w:val="18"/>
                <w:szCs w:val="18"/>
              </w:rPr>
              <w:t>*800</w:t>
            </w:r>
            <w:r>
              <w:rPr>
                <w:position w:val="23"/>
                <w:sz w:val="18"/>
                <w:szCs w:val="18"/>
              </w:rPr>
              <w:t>mm</w:t>
            </w:r>
            <w:r>
              <w:rPr>
                <w:spacing w:val="5"/>
                <w:position w:val="23"/>
                <w:sz w:val="18"/>
                <w:szCs w:val="18"/>
              </w:rPr>
              <w:t>*900</w:t>
            </w:r>
            <w:r>
              <w:rPr>
                <w:rFonts w:hint="eastAsia"/>
                <w:spacing w:val="5"/>
                <w:position w:val="23"/>
                <w:sz w:val="18"/>
                <w:szCs w:val="18"/>
                <w:lang w:val="en-US" w:eastAsia="zh-CN"/>
              </w:rPr>
              <w:t>mm</w:t>
            </w:r>
          </w:p>
        </w:tc>
        <w:tc>
          <w:tcPr>
            <w:tcW w:w="2008" w:type="dxa"/>
            <w:noWrap w:val="0"/>
            <w:vAlign w:val="top"/>
          </w:tcPr>
          <w:p>
            <w:pPr>
              <w:spacing w:line="367" w:lineRule="auto"/>
              <w:rPr>
                <w:sz w:val="18"/>
                <w:szCs w:val="18"/>
              </w:rPr>
            </w:pPr>
          </w:p>
          <w:p>
            <w:pPr>
              <w:pStyle w:val="26"/>
              <w:spacing w:before="101" w:line="231" w:lineRule="auto"/>
              <w:ind w:left="735"/>
              <w:rPr>
                <w:sz w:val="18"/>
                <w:szCs w:val="18"/>
              </w:rPr>
            </w:pPr>
            <w:r>
              <w:rPr>
                <w:spacing w:val="-5"/>
                <w:sz w:val="18"/>
                <w:szCs w:val="18"/>
              </w:rPr>
              <w:t>6</w:t>
            </w:r>
            <w:r>
              <w:rPr>
                <w:spacing w:val="-54"/>
                <w:sz w:val="18"/>
                <w:szCs w:val="18"/>
              </w:rPr>
              <w:t xml:space="preserve"> </w:t>
            </w:r>
            <w:r>
              <w:rPr>
                <w:spacing w:val="-5"/>
                <w:sz w:val="18"/>
                <w:szCs w:val="18"/>
              </w:rPr>
              <w:t>套</w:t>
            </w:r>
          </w:p>
        </w:tc>
      </w:tr>
    </w:tbl>
    <w:p>
      <w:pPr>
        <w:spacing w:line="126" w:lineRule="exact"/>
      </w:pPr>
    </w:p>
    <w:p>
      <w:pPr>
        <w:pStyle w:val="3"/>
        <w:spacing w:before="157" w:line="624" w:lineRule="exact"/>
        <w:ind w:left="0"/>
        <w:rPr>
          <w:lang w:eastAsia="zh-CN"/>
        </w:rPr>
      </w:pPr>
      <w:r>
        <w:rPr>
          <w:spacing w:val="-2"/>
          <w:position w:val="22"/>
          <w:lang w:eastAsia="zh-CN"/>
        </w:rPr>
        <w:t>注：投标报价需按上述</w:t>
      </w:r>
      <w:r>
        <w:rPr>
          <w:spacing w:val="-39"/>
          <w:position w:val="22"/>
          <w:lang w:eastAsia="zh-CN"/>
        </w:rPr>
        <w:t xml:space="preserve"> </w:t>
      </w:r>
      <w:r>
        <w:rPr>
          <w:spacing w:val="-2"/>
          <w:position w:val="22"/>
          <w:lang w:eastAsia="zh-CN"/>
        </w:rPr>
        <w:t>1、2、3</w:t>
      </w:r>
      <w:r>
        <w:rPr>
          <w:spacing w:val="-52"/>
          <w:position w:val="22"/>
          <w:lang w:eastAsia="zh-CN"/>
        </w:rPr>
        <w:t xml:space="preserve"> </w:t>
      </w:r>
      <w:r>
        <w:rPr>
          <w:spacing w:val="-2"/>
          <w:position w:val="22"/>
          <w:lang w:eastAsia="zh-CN"/>
        </w:rPr>
        <w:t>项整套报价，且包含人工费</w:t>
      </w:r>
      <w:r>
        <w:rPr>
          <w:rFonts w:hint="eastAsia"/>
          <w:spacing w:val="-2"/>
          <w:position w:val="22"/>
          <w:lang w:eastAsia="zh-CN"/>
        </w:rPr>
        <w:t>、安装费</w:t>
      </w:r>
      <w:r>
        <w:rPr>
          <w:spacing w:val="-2"/>
          <w:position w:val="22"/>
          <w:lang w:eastAsia="zh-CN"/>
        </w:rPr>
        <w:t>、</w:t>
      </w:r>
      <w:r>
        <w:rPr>
          <w:rFonts w:hint="eastAsia"/>
          <w:spacing w:val="-2"/>
          <w:position w:val="22"/>
          <w:lang w:eastAsia="zh-CN"/>
        </w:rPr>
        <w:t>机械费、运输费等所有费用。</w:t>
      </w:r>
    </w:p>
    <w:p>
      <w:pPr>
        <w:pStyle w:val="20"/>
        <w:numPr>
          <w:ilvl w:val="0"/>
          <w:numId w:val="0"/>
        </w:numPr>
        <w:adjustRightInd w:val="0"/>
        <w:snapToGrid w:val="0"/>
        <w:spacing w:line="360" w:lineRule="auto"/>
        <w:ind w:firstLine="420" w:firstLineChars="200"/>
        <w:rPr>
          <w:rFonts w:ascii="宋体" w:hAnsi="宋体" w:eastAsia="宋体" w:cs="宋体"/>
          <w:b/>
          <w:bCs/>
          <w:kern w:val="0"/>
          <w:sz w:val="21"/>
          <w:szCs w:val="21"/>
          <w:highlight w:val="none"/>
        </w:rPr>
      </w:pPr>
      <w:r>
        <w:rPr>
          <w:rFonts w:hint="eastAsia" w:ascii="宋体" w:hAnsi="宋体" w:eastAsia="宋体" w:cs="宋体"/>
          <w:b w:val="0"/>
          <w:bCs w:val="0"/>
          <w:color w:val="auto"/>
          <w:kern w:val="0"/>
          <w:sz w:val="21"/>
          <w:szCs w:val="21"/>
          <w:highlight w:val="none"/>
          <w:u w:val="none"/>
          <w:lang w:val="en-US" w:eastAsia="zh-CN" w:bidi="ar-SA"/>
        </w:rPr>
        <w:t xml:space="preserve"> </w:t>
      </w:r>
      <w:r>
        <w:rPr>
          <w:rFonts w:hint="eastAsia" w:ascii="宋体" w:hAnsi="宋体" w:eastAsia="宋体" w:cs="宋体"/>
          <w:b/>
          <w:bCs/>
          <w:spacing w:val="8"/>
          <w:sz w:val="21"/>
          <w:szCs w:val="21"/>
          <w:highlight w:val="none"/>
          <w:shd w:val="clear" w:color="auto" w:fill="FFFFFF"/>
          <w:lang w:eastAsia="zh-CN"/>
        </w:rPr>
        <w:t>五、</w:t>
      </w:r>
      <w:r>
        <w:rPr>
          <w:rFonts w:hint="eastAsia" w:ascii="宋体" w:hAnsi="宋体" w:eastAsia="宋体" w:cs="宋体"/>
          <w:b/>
          <w:bCs/>
          <w:spacing w:val="8"/>
          <w:sz w:val="21"/>
          <w:szCs w:val="21"/>
          <w:highlight w:val="none"/>
          <w:shd w:val="clear" w:color="auto" w:fill="FFFFFF"/>
        </w:rPr>
        <w:t>商务要求</w:t>
      </w:r>
    </w:p>
    <w:p>
      <w:pPr>
        <w:numPr>
          <w:ilvl w:val="0"/>
          <w:numId w:val="0"/>
        </w:num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1、报价以人民币填列。</w:t>
      </w:r>
    </w:p>
    <w:p>
      <w:pPr>
        <w:numPr>
          <w:ilvl w:val="0"/>
          <w:numId w:val="0"/>
        </w:num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2、供应商所报价格为最优惠总价格，包括一切费用。</w:t>
      </w:r>
    </w:p>
    <w:p>
      <w:pPr>
        <w:numPr>
          <w:ilvl w:val="0"/>
          <w:numId w:val="0"/>
        </w:numPr>
        <w:adjustRightInd w:val="0"/>
        <w:snapToGrid w:val="0"/>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3、进行商务报价时不能超过采购预算，否则视为无效标。</w:t>
      </w:r>
    </w:p>
    <w:p>
      <w:pPr>
        <w:numPr>
          <w:ilvl w:val="0"/>
          <w:numId w:val="0"/>
        </w:numPr>
        <w:adjustRightInd w:val="0"/>
        <w:snapToGrid w:val="0"/>
        <w:spacing w:before="238" w:line="360" w:lineRule="auto"/>
        <w:ind w:left="44" w:right="16" w:firstLine="454" w:firstLineChars="200"/>
        <w:jc w:val="both"/>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六、付款方式及完成时限</w:t>
      </w:r>
    </w:p>
    <w:p>
      <w:pPr>
        <w:numPr>
          <w:ilvl w:val="0"/>
          <w:numId w:val="0"/>
        </w:numPr>
        <w:adjustRightInd w:val="0"/>
        <w:snapToGrid w:val="0"/>
        <w:spacing w:before="1" w:line="360" w:lineRule="auto"/>
        <w:ind w:left="38" w:firstLine="452" w:firstLineChars="200"/>
        <w:rPr>
          <w:lang w:eastAsia="zh-CN"/>
        </w:rPr>
      </w:pPr>
      <w:r>
        <w:rPr>
          <w:spacing w:val="8"/>
          <w:lang w:eastAsia="zh-CN"/>
        </w:rPr>
        <w:t>合同签订生效后，经院方验收合格后，中标方提供全额</w:t>
      </w:r>
      <w:r>
        <w:rPr>
          <w:lang w:eastAsia="zh-CN"/>
        </w:rPr>
        <w:t xml:space="preserve"> </w:t>
      </w:r>
      <w:r>
        <w:rPr>
          <w:spacing w:val="-2"/>
          <w:lang w:eastAsia="zh-CN"/>
        </w:rPr>
        <w:t>发票后</w:t>
      </w:r>
      <w:r>
        <w:rPr>
          <w:spacing w:val="-44"/>
          <w:lang w:eastAsia="zh-CN"/>
        </w:rPr>
        <w:t xml:space="preserve"> </w:t>
      </w:r>
      <w:r>
        <w:rPr>
          <w:spacing w:val="-2"/>
          <w:lang w:eastAsia="zh-CN"/>
        </w:rPr>
        <w:t>60 日内，院方支付全额的</w:t>
      </w:r>
      <w:r>
        <w:rPr>
          <w:spacing w:val="-63"/>
          <w:lang w:eastAsia="zh-CN"/>
        </w:rPr>
        <w:t xml:space="preserve"> </w:t>
      </w:r>
      <w:r>
        <w:rPr>
          <w:spacing w:val="-2"/>
          <w:lang w:eastAsia="zh-CN"/>
        </w:rPr>
        <w:t>97%，质保期满</w:t>
      </w:r>
      <w:r>
        <w:rPr>
          <w:spacing w:val="-41"/>
          <w:lang w:eastAsia="zh-CN"/>
        </w:rPr>
        <w:t xml:space="preserve"> </w:t>
      </w:r>
      <w:r>
        <w:rPr>
          <w:spacing w:val="-2"/>
          <w:lang w:eastAsia="zh-CN"/>
        </w:rPr>
        <w:t>1</w:t>
      </w:r>
      <w:r>
        <w:rPr>
          <w:spacing w:val="-47"/>
          <w:lang w:eastAsia="zh-CN"/>
        </w:rPr>
        <w:t xml:space="preserve"> </w:t>
      </w:r>
      <w:r>
        <w:rPr>
          <w:spacing w:val="-2"/>
          <w:lang w:eastAsia="zh-CN"/>
        </w:rPr>
        <w:t>年后（若</w:t>
      </w:r>
      <w:r>
        <w:rPr>
          <w:spacing w:val="3"/>
          <w:lang w:eastAsia="zh-CN"/>
        </w:rPr>
        <w:t>无质量问题</w:t>
      </w:r>
      <w:r>
        <w:rPr>
          <w:spacing w:val="-50"/>
          <w:lang w:eastAsia="zh-CN"/>
        </w:rPr>
        <w:t>），</w:t>
      </w:r>
      <w:r>
        <w:rPr>
          <w:spacing w:val="3"/>
          <w:lang w:eastAsia="zh-CN"/>
        </w:rPr>
        <w:t>院方支付</w:t>
      </w:r>
      <w:r>
        <w:rPr>
          <w:spacing w:val="-56"/>
          <w:lang w:eastAsia="zh-CN"/>
        </w:rPr>
        <w:t xml:space="preserve"> </w:t>
      </w:r>
      <w:r>
        <w:rPr>
          <w:spacing w:val="3"/>
          <w:lang w:eastAsia="zh-CN"/>
        </w:rPr>
        <w:t>3%的尾款。</w:t>
      </w:r>
    </w:p>
    <w:p>
      <w:pPr>
        <w:numPr>
          <w:ilvl w:val="-1"/>
          <w:numId w:val="0"/>
        </w:numPr>
        <w:adjustRightInd w:val="0"/>
        <w:snapToGrid w:val="0"/>
        <w:spacing w:line="360" w:lineRule="auto"/>
        <w:ind w:firstLine="454" w:firstLineChars="200"/>
        <w:rPr>
          <w:rFonts w:hint="eastAsia" w:ascii="宋体" w:hAnsi="宋体" w:eastAsia="宋体" w:cs="宋体"/>
          <w:b/>
          <w:bCs/>
          <w:spacing w:val="8"/>
          <w:sz w:val="21"/>
          <w:szCs w:val="21"/>
          <w:highlight w:val="none"/>
          <w:shd w:val="clear" w:color="auto" w:fill="FFFFFF"/>
          <w:lang w:eastAsia="zh-CN"/>
        </w:rPr>
      </w:pPr>
    </w:p>
    <w:p>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r>
        <w:rPr>
          <w:rFonts w:hint="eastAsia" w:ascii="宋体" w:hAnsi="宋体" w:eastAsia="宋体" w:cs="宋体"/>
          <w:b w:val="0"/>
          <w:bCs w:val="0"/>
          <w:spacing w:val="8"/>
          <w:sz w:val="21"/>
          <w:szCs w:val="21"/>
          <w:highlight w:val="none"/>
          <w:shd w:val="clear" w:color="auto" w:fill="FFFFFF"/>
          <w:lang w:val="en-US" w:eastAsia="zh-CN"/>
        </w:rPr>
        <w:t xml:space="preserve"> </w:t>
      </w:r>
      <w:r>
        <w:rPr>
          <w:rFonts w:hint="eastAsia" w:ascii="宋体" w:hAnsi="宋体" w:eastAsia="宋体" w:cs="宋体"/>
          <w:b/>
          <w:kern w:val="0"/>
          <w:sz w:val="30"/>
          <w:szCs w:val="30"/>
          <w:highlight w:val="none"/>
        </w:rPr>
        <w:br w:type="page"/>
      </w: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宋体" w:hAnsi="宋体" w:eastAsia="宋体" w:cs="宋体"/>
                <w:sz w:val="24"/>
                <w:highlight w:val="none"/>
              </w:rPr>
            </w:pPr>
            <w:r>
              <w:rPr>
                <w:rFonts w:hint="eastAsia" w:ascii="宋体" w:hAnsi="宋体" w:eastAsia="宋体" w:cs="宋体"/>
                <w:kern w:val="0"/>
                <w:sz w:val="24"/>
                <w:highlight w:val="none"/>
              </w:rPr>
              <w:t>一、技术标评分标准：（</w:t>
            </w:r>
            <w:r>
              <w:rPr>
                <w:rFonts w:hint="eastAsia" w:ascii="宋体" w:hAnsi="宋体" w:eastAsia="宋体" w:cs="宋体"/>
                <w:kern w:val="0"/>
                <w:sz w:val="24"/>
                <w:highlight w:val="none"/>
                <w:lang w:val="en-US" w:eastAsia="zh-CN"/>
              </w:rPr>
              <w:t>7</w:t>
            </w:r>
            <w:r>
              <w:rPr>
                <w:rFonts w:hint="eastAsia" w:ascii="宋体" w:hAnsi="宋体" w:eastAsia="宋体" w:cs="宋体"/>
                <w:kern w:val="0"/>
                <w:sz w:val="24"/>
                <w:highlight w:val="none"/>
              </w:rPr>
              <w:t>0分）</w:t>
            </w:r>
          </w:p>
        </w:tc>
      </w:tr>
      <w:tr>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（1）供应商自2021年1月1日（合同签订时间）至提交响应文件截止时间前完成过的或正在实施的与本项目类似的业绩，类似项目业绩须提供有效的相关证明资料，要求如下：</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注：提供的证明材料均不得遮挡涂黑，否则不予认定加分。</w:t>
            </w:r>
          </w:p>
          <w:p>
            <w:pPr>
              <w:widowControl/>
              <w:adjustRightInd w:val="0"/>
              <w:snapToGrid w:val="0"/>
              <w:spacing w:line="240" w:lineRule="auto"/>
              <w:jc w:val="left"/>
              <w:textAlignment w:val="center"/>
              <w:rPr>
                <w:rFonts w:hint="eastAsia" w:ascii="宋体" w:hAnsi="宋体" w:eastAsia="宋体" w:cs="宋体"/>
                <w:sz w:val="24"/>
                <w:szCs w:val="24"/>
                <w:highlight w:val="none"/>
              </w:rPr>
            </w:pPr>
          </w:p>
        </w:tc>
      </w:tr>
      <w:tr>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）响应文件中</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“技术要求点对点应答表”</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1分。</w:t>
            </w:r>
          </w:p>
          <w:p>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lang w:val="en-US" w:eastAsia="zh-CN"/>
              </w:rPr>
              <w:t>2</w:t>
            </w:r>
            <w:r>
              <w:rPr>
                <w:rFonts w:hint="eastAsia" w:ascii="宋体" w:hAnsi="宋体" w:eastAsia="宋体" w:cs="宋体"/>
                <w:b w:val="0"/>
                <w:bCs/>
                <w:kern w:val="0"/>
                <w:sz w:val="24"/>
                <w:szCs w:val="24"/>
                <w:highlight w:val="none"/>
                <w:lang w:eastAsia="zh-CN"/>
              </w:rPr>
              <w:t>）</w:t>
            </w:r>
            <w:r>
              <w:rPr>
                <w:rFonts w:hint="eastAsia" w:ascii="宋体" w:hAnsi="宋体" w:eastAsia="宋体" w:cs="宋体"/>
                <w:b w:val="0"/>
                <w:bCs/>
                <w:kern w:val="0"/>
                <w:sz w:val="24"/>
                <w:szCs w:val="24"/>
                <w:highlight w:val="none"/>
              </w:rPr>
              <w:t>项目需求书中需求条款完全符合项目需求书要求无偏离的，得</w:t>
            </w:r>
            <w:r>
              <w:rPr>
                <w:rFonts w:hint="eastAsia" w:ascii="宋体" w:hAnsi="宋体" w:eastAsia="宋体" w:cs="宋体"/>
                <w:b w:val="0"/>
                <w:bCs/>
                <w:kern w:val="0"/>
                <w:sz w:val="24"/>
                <w:szCs w:val="24"/>
                <w:highlight w:val="none"/>
                <w:lang w:val="en-US" w:eastAsia="zh-CN"/>
              </w:rPr>
              <w:t>14</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5</w:t>
            </w:r>
            <w:r>
              <w:rPr>
                <w:rFonts w:hint="eastAsia" w:ascii="宋体" w:hAnsi="宋体" w:eastAsia="宋体" w:cs="宋体"/>
                <w:b w:val="0"/>
                <w:bCs/>
                <w:kern w:val="0"/>
                <w:sz w:val="24"/>
                <w:szCs w:val="24"/>
                <w:highlight w:val="none"/>
              </w:rPr>
              <w:t>分，最低得0分，响应文件中须明确标注偏离项。</w:t>
            </w:r>
          </w:p>
        </w:tc>
      </w:tr>
      <w:tr>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施工方案及方法</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施工方案全面详细，包括对项目的理解、施工段的划分、关键工序的施工技术、工艺及质量保证措施，施工方法全面详细且针对性强、合理性强、可行性强，与本工程紧密结合，得</w:t>
            </w: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分；</w:t>
            </w:r>
          </w:p>
          <w:p>
            <w:pPr>
              <w:widowControl/>
              <w:adjustRightInd w:val="0"/>
              <w:snapToGrid w:val="0"/>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施工方案包括对项目的理解、施工段的划分、关键工序的施工技术、工艺及质量保证措施，全面但不详细，各专业工程的施工方法全面但不详细，有针对性、合理可行，能与本工程相结合，得</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分；</w:t>
            </w:r>
          </w:p>
          <w:p>
            <w:pPr>
              <w:widowControl/>
              <w:adjustRightInd w:val="0"/>
              <w:snapToGrid w:val="0"/>
              <w:spacing w:line="240" w:lineRule="auto"/>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施工方案及方法不全面，合理可行性较差，无针对性，不能与本工程紧密结合，得</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分；</w:t>
            </w:r>
          </w:p>
          <w:p>
            <w:pPr>
              <w:widowControl/>
              <w:adjustRightInd w:val="0"/>
              <w:snapToGrid w:val="0"/>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其他：1分。</w:t>
            </w:r>
          </w:p>
        </w:tc>
      </w:tr>
      <w:tr>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u w:val="none"/>
                <w:lang w:val="en-US" w:eastAsia="zh-CN" w:bidi="ar"/>
              </w:rPr>
              <w:t>安全、文明施工及环保措施</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安全、文明施工措施及环保措施全面详细，可行性强、针对性强的，得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安全、文明施工措施及环保措施全面但不详细，可行性一般、针对性一般的，得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安全、文明施工措施及环保措施不全，无可行性、无针对性的，得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en-US" w:eastAsia="zh-CN"/>
              </w:rPr>
              <w:t>其他</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tc>
      </w:tr>
      <w:tr>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u w:val="none"/>
                <w:lang w:val="en-US" w:eastAsia="zh-CN" w:bidi="ar"/>
              </w:rPr>
              <w:t>施工进度计划及保证措施</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关键线路清晰、准确、完整、计划编制合理、可行，关键节点的控制措施描述全面详细，有力、合理，得</w:t>
            </w:r>
            <w:r>
              <w:rPr>
                <w:rFonts w:hint="eastAsia" w:ascii="宋体" w:hAnsi="宋体" w:eastAsia="宋体" w:cs="宋体"/>
                <w:bCs w:val="0"/>
                <w:color w:val="000000"/>
                <w:kern w:val="0"/>
                <w:sz w:val="24"/>
                <w:szCs w:val="24"/>
                <w:highlight w:val="none"/>
                <w:u w:val="none"/>
                <w:lang w:val="en-US" w:eastAsia="zh-CN" w:bidi="ar"/>
              </w:rPr>
              <w:t>10</w:t>
            </w:r>
            <w:r>
              <w:rPr>
                <w:rFonts w:hint="eastAsia" w:ascii="宋体" w:hAnsi="宋体" w:eastAsia="宋体" w:cs="宋体"/>
                <w:bCs w:val="0"/>
                <w:color w:val="000000"/>
                <w:kern w:val="0"/>
                <w:sz w:val="24"/>
                <w:szCs w:val="24"/>
                <w:highlight w:val="none"/>
                <w:u w:val="none"/>
                <w:lang w:bidi="ar"/>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关键线路较清晰、准确、计划编制较合理、可行，关键节点的控制措施描述全面但不详细，得</w:t>
            </w:r>
            <w:r>
              <w:rPr>
                <w:rFonts w:hint="eastAsia" w:ascii="宋体" w:hAnsi="宋体" w:eastAsia="宋体" w:cs="宋体"/>
                <w:bCs w:val="0"/>
                <w:color w:val="000000"/>
                <w:kern w:val="0"/>
                <w:sz w:val="24"/>
                <w:szCs w:val="24"/>
                <w:highlight w:val="none"/>
                <w:u w:val="none"/>
                <w:lang w:val="en-US" w:eastAsia="zh-CN" w:bidi="ar"/>
              </w:rPr>
              <w:t>7</w:t>
            </w:r>
            <w:r>
              <w:rPr>
                <w:rFonts w:hint="eastAsia" w:ascii="宋体" w:hAnsi="宋体" w:eastAsia="宋体" w:cs="宋体"/>
                <w:bCs w:val="0"/>
                <w:color w:val="000000"/>
                <w:kern w:val="0"/>
                <w:sz w:val="24"/>
                <w:szCs w:val="24"/>
                <w:highlight w:val="none"/>
                <w:u w:val="none"/>
                <w:lang w:bidi="ar"/>
              </w:rPr>
              <w:t>分；</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关键线路不清晰、不准确、不完整、计划编制合理性一般、无关键节点的控制措施描述，得</w:t>
            </w:r>
            <w:r>
              <w:rPr>
                <w:rFonts w:hint="eastAsia" w:ascii="宋体" w:hAnsi="宋体" w:eastAsia="宋体" w:cs="宋体"/>
                <w:bCs w:val="0"/>
                <w:color w:val="000000"/>
                <w:kern w:val="0"/>
                <w:sz w:val="24"/>
                <w:szCs w:val="24"/>
                <w:highlight w:val="none"/>
                <w:u w:val="none"/>
                <w:lang w:val="en-US" w:eastAsia="zh-CN" w:bidi="ar"/>
              </w:rPr>
              <w:t>4</w:t>
            </w:r>
            <w:r>
              <w:rPr>
                <w:rFonts w:hint="eastAsia" w:ascii="宋体" w:hAnsi="宋体" w:eastAsia="宋体" w:cs="宋体"/>
                <w:bCs w:val="0"/>
                <w:color w:val="000000"/>
                <w:kern w:val="0"/>
                <w:sz w:val="24"/>
                <w:szCs w:val="24"/>
                <w:highlight w:val="none"/>
                <w:u w:val="none"/>
                <w:lang w:bidi="ar"/>
              </w:rPr>
              <w:t>分；</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u w:val="none"/>
                <w:lang w:bidi="ar"/>
              </w:rPr>
              <w:t>其他：1分。</w:t>
            </w:r>
          </w:p>
        </w:tc>
      </w:tr>
      <w:tr>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auto"/>
                <w:sz w:val="24"/>
                <w:szCs w:val="24"/>
                <w:highlight w:val="none"/>
              </w:rPr>
              <w:t>工程交验后服务措施</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针对工程交验后项目实际情况，有完备的资料整理及移交管理方案，工程故障的服务承诺、响应及修复处理时间承诺最优，得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针对工程交验后项目实际情况，有资料整理及移交管理方案，工程故障的服务承诺、响应，得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针对工程交验后项目实际情况，有资料整理及移交管理方案，</w:t>
            </w:r>
            <w:r>
              <w:rPr>
                <w:rFonts w:hint="eastAsia" w:ascii="宋体" w:hAnsi="宋体" w:eastAsia="宋体" w:cs="宋体"/>
                <w:color w:val="auto"/>
                <w:sz w:val="24"/>
                <w:szCs w:val="24"/>
                <w:highlight w:val="none"/>
                <w:lang w:eastAsia="zh-CN"/>
              </w:rPr>
              <w:t>但</w:t>
            </w:r>
            <w:r>
              <w:rPr>
                <w:rFonts w:hint="eastAsia" w:ascii="宋体" w:hAnsi="宋体" w:eastAsia="宋体" w:cs="宋体"/>
                <w:color w:val="auto"/>
                <w:sz w:val="24"/>
                <w:szCs w:val="24"/>
                <w:highlight w:val="none"/>
              </w:rPr>
              <w:t>工程故障的服务承诺</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color w:val="auto"/>
                <w:sz w:val="24"/>
                <w:szCs w:val="24"/>
                <w:highlight w:val="none"/>
                <w:lang w:val="en-US" w:eastAsia="zh-CN"/>
              </w:rPr>
              <w:t>其他</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tc>
      </w:tr>
      <w:tr>
        <w:tblPrEx>
          <w:tblCellMar>
            <w:top w:w="15" w:type="dxa"/>
            <w:left w:w="15" w:type="dxa"/>
            <w:bottom w:w="15" w:type="dxa"/>
            <w:right w:w="15" w:type="dxa"/>
          </w:tblCellMar>
        </w:tblPrEx>
        <w:trPr>
          <w:gridAfter w:val="1"/>
          <w:wAfter w:w="810" w:type="dxa"/>
          <w:trHeight w:val="60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360" w:lineRule="auto"/>
              <w:textAlignment w:val="center"/>
              <w:rPr>
                <w:rFonts w:ascii="宋体" w:hAnsi="宋体" w:eastAsia="宋体" w:cs="宋体"/>
                <w:sz w:val="24"/>
                <w:highlight w:val="none"/>
              </w:rPr>
            </w:pPr>
            <w:r>
              <w:rPr>
                <w:rFonts w:hint="eastAsia" w:ascii="宋体" w:hAnsi="宋体" w:eastAsia="宋体" w:cs="宋体"/>
                <w:kern w:val="0"/>
                <w:sz w:val="24"/>
                <w:highlight w:val="none"/>
              </w:rPr>
              <w:t>二、商务标评分标准：（满分</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0分）</w:t>
            </w:r>
          </w:p>
        </w:tc>
      </w:tr>
      <w:tr>
        <w:tblPrEx>
          <w:tblCellMar>
            <w:top w:w="15" w:type="dxa"/>
            <w:left w:w="15" w:type="dxa"/>
            <w:bottom w:w="15" w:type="dxa"/>
            <w:right w:w="15" w:type="dxa"/>
          </w:tblCellMar>
        </w:tblPrEx>
        <w:trPr>
          <w:gridAfter w:val="1"/>
          <w:wAfter w:w="810" w:type="dxa"/>
          <w:trHeight w:val="66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报价完整且最低得分为30分；</w:t>
            </w:r>
          </w:p>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有效投标报价得分（保留小数点后两位）：A=30*L/B ；</w:t>
            </w:r>
          </w:p>
          <w:p>
            <w:pPr>
              <w:widowControl/>
              <w:adjustRightInd w:val="0"/>
              <w:snapToGrid w:val="0"/>
              <w:spacing w:line="360" w:lineRule="auto"/>
              <w:jc w:val="left"/>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A：得分； B：有效投标报价；L：有效最低投标报价。</w:t>
            </w:r>
          </w:p>
        </w:tc>
      </w:tr>
    </w:tbl>
    <w:p>
      <w:pPr>
        <w:pStyle w:val="15"/>
        <w:adjustRightInd w:val="0"/>
        <w:snapToGrid w:val="0"/>
        <w:spacing w:line="360" w:lineRule="auto"/>
        <w:rPr>
          <w:highlight w:val="none"/>
        </w:rPr>
      </w:pPr>
    </w:p>
    <w:p>
      <w:pPr>
        <w:pStyle w:val="15"/>
        <w:adjustRightInd w:val="0"/>
        <w:snapToGrid w:val="0"/>
        <w:spacing w:line="360" w:lineRule="auto"/>
        <w:rPr>
          <w:b/>
          <w:bCs/>
          <w:sz w:val="24"/>
          <w:highlight w:val="none"/>
        </w:rPr>
      </w:pPr>
    </w:p>
    <w:p>
      <w:pPr>
        <w:widowControl/>
        <w:jc w:val="left"/>
        <w:rPr>
          <w:rFonts w:ascii="宋体" w:hAnsi="宋体" w:cs="宋体"/>
          <w:b/>
          <w:sz w:val="28"/>
          <w:szCs w:val="28"/>
          <w:highlight w:val="none"/>
        </w:rPr>
      </w:pPr>
    </w:p>
    <w:p>
      <w:pPr>
        <w:widowControl/>
        <w:jc w:val="left"/>
        <w:rPr>
          <w:rFonts w:ascii="宋体" w:hAnsi="宋体" w:cs="宋体"/>
          <w:b/>
          <w:sz w:val="28"/>
          <w:szCs w:val="28"/>
          <w:highlight w:val="none"/>
        </w:rPr>
        <w:sectPr>
          <w:footerReference r:id="rId3" w:type="default"/>
          <w:pgSz w:w="11906" w:h="16838"/>
          <w:pgMar w:top="1531" w:right="1463" w:bottom="1270" w:left="1633" w:header="851" w:footer="992" w:gutter="0"/>
          <w:cols w:space="0" w:num="1"/>
          <w:rtlGutter w:val="0"/>
          <w:docGrid w:type="lines" w:linePitch="312" w:charSpace="0"/>
        </w:sectPr>
      </w:pPr>
    </w:p>
    <w:p>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805"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
                <w:color w:val="auto"/>
                <w:kern w:val="0"/>
                <w:sz w:val="24"/>
                <w:szCs w:val="24"/>
                <w:highlight w:val="none"/>
                <w:lang w:eastAsia="zh-CN"/>
              </w:rPr>
            </w:pPr>
            <w:r>
              <w:rPr>
                <w:rFonts w:hint="eastAsia" w:ascii="宋体" w:hAnsi="宋体" w:eastAsia="宋体" w:cs="......."/>
                <w:color w:val="auto"/>
                <w:kern w:val="0"/>
                <w:sz w:val="24"/>
                <w:szCs w:val="24"/>
                <w:highlight w:val="none"/>
                <w:lang w:eastAsia="zh-CN"/>
              </w:rPr>
              <w:t>提供营业执照副本或事业单位法人证书或民办非企业单位登 记证书或社会团体法人登记证书或基金会法人登记证书。</w:t>
            </w:r>
          </w:p>
        </w:tc>
        <w:tc>
          <w:tcPr>
            <w:tcW w:w="2446" w:type="dxa"/>
            <w:vAlign w:val="center"/>
          </w:tcPr>
          <w:p>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2</w:t>
            </w:r>
          </w:p>
        </w:tc>
        <w:tc>
          <w:tcPr>
            <w:tcW w:w="6011" w:type="dxa"/>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hint="default" w:ascii="宋体" w:hAnsi="宋体" w:cs="宋体"/>
                <w:spacing w:val="8"/>
                <w:sz w:val="21"/>
                <w:szCs w:val="21"/>
                <w:highlight w:val="none"/>
                <w:shd w:val="clear" w:color="auto" w:fill="FFFFFF"/>
              </w:rPr>
            </w:pPr>
            <w:r>
              <w:rPr>
                <w:rFonts w:hint="default" w:ascii="宋体" w:hAnsi="宋体" w:cs="宋体"/>
                <w:spacing w:val="8"/>
                <w:sz w:val="21"/>
                <w:szCs w:val="21"/>
                <w:highlight w:val="none"/>
                <w:shd w:val="clear" w:color="auto" w:fill="FFFFFF"/>
              </w:rPr>
              <w:t>本项目不接受联合体，不允许分包或转包。</w:t>
            </w:r>
          </w:p>
        </w:tc>
        <w:tc>
          <w:tcPr>
            <w:tcW w:w="2446" w:type="dxa"/>
            <w:vAlign w:val="center"/>
          </w:tcPr>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提供《非联合体磋商声明函》并加盖公章。</w:t>
            </w:r>
          </w:p>
          <w:p>
            <w:pPr>
              <w:tabs>
                <w:tab w:val="left" w:pos="0"/>
                <w:tab w:val="left" w:pos="800"/>
                <w:tab w:val="left" w:pos="1100"/>
              </w:tabs>
              <w:rPr>
                <w:rFonts w:hint="eastAsia" w:ascii="宋体" w:hAnsi="宋体" w:cs="宋体"/>
                <w:spacing w:val="8"/>
                <w:sz w:val="21"/>
                <w:szCs w:val="21"/>
                <w:highlight w:val="none"/>
                <w:shd w:val="clear" w:color="auto" w:fill="FFFFFF"/>
                <w:lang w:eastAsia="zh-CN"/>
              </w:rPr>
            </w:pPr>
          </w:p>
        </w:tc>
      </w:tr>
    </w:tbl>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213" w:right="1797" w:bottom="703" w:left="1797" w:header="851" w:footer="992" w:gutter="0"/>
          <w:cols w:space="720" w:num="1"/>
          <w:docGrid w:linePitch="312" w:charSpace="0"/>
        </w:sectPr>
      </w:pPr>
    </w:p>
    <w:p>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lang w:eastAsia="zh-CN"/>
        </w:rPr>
        <w:t>天津市滨海新区中医医院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授权</w:t>
      </w:r>
      <w:r>
        <w:rPr>
          <w:rFonts w:hint="eastAsia" w:ascii="宋体" w:hAnsi="宋体" w:eastAsia="宋体" w:cs="宋体"/>
          <w:sz w:val="24"/>
          <w:szCs w:val="24"/>
          <w:u w:val="single"/>
        </w:rPr>
        <w:t xml:space="preserve">（人员姓名）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本月/上月社保缴纳单位</w:t>
      </w:r>
      <w:r>
        <w:rPr>
          <w:rFonts w:hint="eastAsia" w:ascii="宋体" w:hAnsi="宋体" w:eastAsia="宋体" w:cs="宋体"/>
          <w:b w:val="0"/>
          <w:bCs/>
          <w:sz w:val="24"/>
          <w:szCs w:val="24"/>
        </w:rPr>
        <w:t>(本月尚未缴纳社保的，则填写上月社保缴纳单位)</w:t>
      </w:r>
      <w:r>
        <w:rPr>
          <w:rFonts w:hint="eastAsia" w:ascii="宋体" w:hAnsi="宋体" w:eastAsia="宋体" w:cs="宋体"/>
          <w:b/>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）作为授权代表，以我单位的名义参加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项目的采购活动，并代表我单位全权办理上述项目的</w:t>
      </w: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、响应文件澄清、说明或者更正等一切具体事务和签署相关文件。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我单位对授权代表的签名事项负全部责任。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我单位对填写的上述授权代表的社保缴纳单位信息的真实性负责，如有不实，愿承担相应的责任。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本授权书至</w:t>
      </w:r>
      <w:r>
        <w:rPr>
          <w:rFonts w:hint="eastAsia" w:ascii="宋体" w:hAnsi="宋体" w:eastAsia="宋体" w:cs="宋体"/>
          <w:sz w:val="24"/>
          <w:szCs w:val="24"/>
          <w:lang w:eastAsia="zh-CN"/>
        </w:rPr>
        <w:t>磋商</w:t>
      </w:r>
      <w:r>
        <w:rPr>
          <w:rFonts w:hint="eastAsia" w:ascii="宋体" w:hAnsi="宋体" w:eastAsia="宋体" w:cs="宋体"/>
          <w:sz w:val="24"/>
          <w:szCs w:val="24"/>
        </w:rPr>
        <w:t>有效期结束前始终有效。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授权代表无转委托权，特此委托。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供应商名称（公章）：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法定代表人（签字或名章）：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日期：</w:t>
      </w:r>
      <w:r>
        <w:rPr>
          <w:rFonts w:hint="eastAsia" w:ascii="宋体" w:hAnsi="宋体" w:eastAsia="宋体" w:cs="宋体"/>
          <w:sz w:val="24"/>
          <w:szCs w:val="24"/>
        </w:rPr>
        <w:t xml:space="preserve"> </w:t>
      </w:r>
    </w:p>
    <w:p>
      <w:pPr>
        <w:pStyle w:val="3"/>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授权代表身份证正面</w:t>
            </w: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tc>
        <w:tc>
          <w:tcPr>
            <w:tcW w:w="4260" w:type="dxa"/>
            <w:noWrap w:val="0"/>
            <w:vAlign w:val="top"/>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授权代表身份证背面</w:t>
            </w:r>
          </w:p>
        </w:tc>
      </w:tr>
    </w:tbl>
    <w:p>
      <w:pPr>
        <w:ind w:firstLine="640"/>
        <w:rPr>
          <w:rFonts w:hint="eastAsia"/>
        </w:rPr>
      </w:pP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yellow"/>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rPr>
        <w:t>本公司对声明的真实性负责。如有虚假，将依法承担相应责任。</w:t>
      </w:r>
    </w:p>
    <w:p>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2" w:charSpace="0"/>
        </w:sectPr>
      </w:pPr>
    </w:p>
    <w:p>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pPr>
        <w:tabs>
          <w:tab w:val="left" w:pos="360"/>
        </w:tabs>
        <w:ind w:firstLine="560"/>
        <w:jc w:val="left"/>
        <w:rPr>
          <w:rFonts w:ascii="宋体" w:hAnsi="宋体" w:cs="宋体"/>
          <w:b/>
          <w:color w:val="000000"/>
          <w:sz w:val="28"/>
          <w:szCs w:val="28"/>
          <w:highlight w:val="none"/>
        </w:rPr>
      </w:pPr>
      <w:r>
        <w:rPr>
          <w:color w:val="000000"/>
          <w:sz w:val="24"/>
          <w:szCs w:val="24"/>
          <w:highlight w:val="none"/>
        </w:rPr>
        <w:t>项目名称：</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北塘院区外周边道路安装标识牌项目  </w:t>
      </w:r>
    </w:p>
    <w:p>
      <w:pPr>
        <w:pStyle w:val="15"/>
        <w:rPr>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3270"/>
        <w:gridCol w:w="1497"/>
        <w:gridCol w:w="102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spacing w:line="360" w:lineRule="auto"/>
              <w:ind w:firstLine="240" w:firstLineChars="100"/>
              <w:jc w:val="left"/>
              <w:rPr>
                <w:rFonts w:hint="eastAsia" w:eastAsiaTheme="minorEastAsia"/>
                <w:color w:val="000000"/>
                <w:sz w:val="24"/>
                <w:szCs w:val="24"/>
                <w:highlight w:val="none"/>
                <w:lang w:val="en-US" w:eastAsia="zh-CN"/>
              </w:rPr>
            </w:pPr>
            <w:r>
              <w:rPr>
                <w:rFonts w:hint="eastAsia"/>
                <w:color w:val="000000"/>
                <w:sz w:val="24"/>
                <w:szCs w:val="24"/>
                <w:highlight w:val="none"/>
                <w:lang w:eastAsia="zh-CN"/>
              </w:rPr>
              <w:t>序号</w:t>
            </w:r>
          </w:p>
        </w:tc>
        <w:tc>
          <w:tcPr>
            <w:tcW w:w="3270" w:type="dxa"/>
            <w:vAlign w:val="center"/>
          </w:tcPr>
          <w:p>
            <w:pPr>
              <w:spacing w:line="360" w:lineRule="auto"/>
              <w:ind w:firstLine="1200" w:firstLineChars="500"/>
              <w:jc w:val="left"/>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1497" w:type="dxa"/>
            <w:vAlign w:val="center"/>
          </w:tcPr>
          <w:p>
            <w:pPr>
              <w:spacing w:line="360" w:lineRule="auto"/>
              <w:ind w:firstLine="240" w:firstLineChars="100"/>
              <w:jc w:val="left"/>
              <w:rPr>
                <w:color w:val="000000"/>
                <w:sz w:val="24"/>
                <w:szCs w:val="24"/>
                <w:highlight w:val="none"/>
              </w:rPr>
            </w:pPr>
            <w:r>
              <w:rPr>
                <w:color w:val="000000"/>
                <w:sz w:val="24"/>
                <w:szCs w:val="24"/>
                <w:highlight w:val="none"/>
              </w:rPr>
              <w:t>响应应答</w:t>
            </w:r>
          </w:p>
        </w:tc>
        <w:tc>
          <w:tcPr>
            <w:tcW w:w="0" w:type="auto"/>
            <w:vAlign w:val="center"/>
          </w:tcPr>
          <w:p>
            <w:pPr>
              <w:spacing w:line="360" w:lineRule="auto"/>
              <w:ind w:left="239" w:leftChars="114" w:firstLine="0" w:firstLineChars="0"/>
              <w:jc w:val="left"/>
              <w:rPr>
                <w:color w:val="000000"/>
                <w:sz w:val="24"/>
                <w:szCs w:val="24"/>
                <w:highlight w:val="none"/>
              </w:rPr>
            </w:pPr>
            <w:r>
              <w:rPr>
                <w:color w:val="000000"/>
                <w:sz w:val="24"/>
                <w:szCs w:val="24"/>
                <w:highlight w:val="none"/>
              </w:rPr>
              <w:t>偏离说明</w:t>
            </w:r>
          </w:p>
        </w:tc>
        <w:tc>
          <w:tcPr>
            <w:tcW w:w="0" w:type="auto"/>
            <w:vAlign w:val="center"/>
          </w:tcPr>
          <w:p>
            <w:pPr>
              <w:spacing w:line="360" w:lineRule="auto"/>
              <w:ind w:left="239" w:leftChars="114" w:firstLine="0" w:firstLineChars="0"/>
              <w:jc w:val="left"/>
              <w:rPr>
                <w:color w:val="000000"/>
                <w:sz w:val="24"/>
                <w:szCs w:val="24"/>
                <w:highlight w:val="none"/>
              </w:rPr>
            </w:pPr>
            <w:r>
              <w:rPr>
                <w:color w:val="000000"/>
                <w:sz w:val="24"/>
                <w:szCs w:val="24"/>
                <w:highlight w:val="none"/>
              </w:rPr>
              <w:t>技术支撑材料页码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3270" w:type="dxa"/>
            <w:vAlign w:val="top"/>
          </w:tcPr>
          <w:p>
            <w:pPr>
              <w:spacing w:line="240" w:lineRule="auto"/>
              <w:rPr>
                <w:rFonts w:hint="eastAsia" w:ascii="宋体" w:hAnsi="宋体" w:eastAsia="宋体" w:cs="宋体"/>
                <w:color w:val="000000"/>
                <w:sz w:val="24"/>
                <w:szCs w:val="24"/>
                <w:highlight w:val="none"/>
                <w:lang w:eastAsia="zh-CN"/>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3270" w:type="dxa"/>
            <w:vAlign w:val="top"/>
          </w:tcPr>
          <w:p>
            <w:pPr>
              <w:numPr>
                <w:ilvl w:val="0"/>
                <w:numId w:val="0"/>
              </w:numPr>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63" w:type="dxa"/>
            <w:vAlign w:val="top"/>
          </w:tcPr>
          <w:p>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63" w:type="dxa"/>
            <w:vAlign w:val="top"/>
          </w:tcPr>
          <w:p>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3270" w:type="dxa"/>
            <w:vAlign w:val="top"/>
          </w:tcPr>
          <w:p>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3" w:type="dxa"/>
            <w:vAlign w:val="top"/>
          </w:tcPr>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3270" w:type="dxa"/>
            <w:vAlign w:val="top"/>
          </w:tcPr>
          <w:p>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1497" w:type="dxa"/>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pPr>
        <w:pStyle w:val="15"/>
        <w:rPr>
          <w:rFonts w:hint="eastAsia" w:ascii="宋体" w:hAnsi="宋体" w:eastAsia="宋体" w:cs="宋体"/>
          <w:sz w:val="21"/>
          <w:szCs w:val="21"/>
          <w:highlight w:val="none"/>
        </w:rPr>
      </w:pP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供应商授权代表签字：_______________</w:t>
      </w:r>
    </w:p>
    <w:p>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日期：__________</w:t>
      </w:r>
    </w:p>
    <w:p>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213" w:right="1797" w:bottom="703" w:left="1797" w:header="851" w:footer="992" w:gutter="0"/>
          <w:cols w:space="720" w:num="1"/>
          <w:docGrid w:linePitch="312" w:charSpace="0"/>
        </w:sectPr>
      </w:pPr>
      <w:r>
        <w:rPr>
          <w:rFonts w:hint="eastAsia" w:ascii="宋体" w:hAnsi="宋体" w:eastAsia="宋体" w:cs="宋体"/>
          <w:color w:val="000000"/>
          <w:sz w:val="21"/>
          <w:szCs w:val="21"/>
          <w:highlight w:val="none"/>
        </w:rPr>
        <w:t>供应商名称（公章）：____________</w:t>
      </w:r>
      <w:r>
        <w:rPr>
          <w:rFonts w:hint="eastAsia" w:ascii="宋体" w:hAnsi="宋体" w:eastAsia="宋体" w:cs="宋体"/>
          <w:color w:val="000000"/>
          <w:sz w:val="21"/>
          <w:szCs w:val="21"/>
          <w:highlight w:val="none"/>
          <w:lang w:val="en-US" w:eastAsia="zh-CN"/>
        </w:rPr>
        <w:t xml:space="preserve">   </w:t>
      </w:r>
    </w:p>
    <w:p>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6</w:t>
      </w:r>
    </w:p>
    <w:p>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pPr>
        <w:pStyle w:val="9"/>
        <w:rPr>
          <w:rFonts w:hint="eastAsia"/>
          <w:highlight w:val="none"/>
        </w:rPr>
      </w:pPr>
    </w:p>
    <w:p>
      <w:pPr>
        <w:spacing w:line="360" w:lineRule="auto"/>
        <w:ind w:firstLine="960" w:firstLineChars="400"/>
        <w:rPr>
          <w:rFonts w:hint="eastAsia"/>
          <w:color w:val="000000"/>
          <w:sz w:val="24"/>
          <w:szCs w:val="24"/>
          <w:highlight w:val="none"/>
          <w:lang w:eastAsia="zh-CN"/>
        </w:rPr>
      </w:pPr>
      <w:r>
        <w:rPr>
          <w:color w:val="000000"/>
          <w:sz w:val="24"/>
          <w:szCs w:val="24"/>
          <w:highlight w:val="none"/>
        </w:rPr>
        <w:t>项目名称：</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北塘院区外周边道路安装标识牌项目  </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color w:val="auto"/>
                <w:sz w:val="24"/>
                <w:highlight w:val="none"/>
              </w:rPr>
            </w:pPr>
            <w:r>
              <w:rPr>
                <w:color w:val="auto"/>
                <w:sz w:val="24"/>
                <w:highlight w:val="none"/>
              </w:rPr>
              <w:t>序号</w:t>
            </w:r>
          </w:p>
        </w:tc>
        <w:tc>
          <w:tcPr>
            <w:tcW w:w="2470" w:type="dxa"/>
            <w:vAlign w:val="center"/>
          </w:tcPr>
          <w:p>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pPr>
              <w:jc w:val="center"/>
              <w:rPr>
                <w:color w:val="auto"/>
                <w:sz w:val="24"/>
                <w:highlight w:val="none"/>
              </w:rPr>
            </w:pPr>
            <w:r>
              <w:rPr>
                <w:color w:val="auto"/>
                <w:sz w:val="24"/>
                <w:highlight w:val="none"/>
              </w:rPr>
              <w:t>响应应答</w:t>
            </w:r>
          </w:p>
        </w:tc>
        <w:tc>
          <w:tcPr>
            <w:tcW w:w="1184" w:type="dxa"/>
            <w:vAlign w:val="center"/>
          </w:tcPr>
          <w:p>
            <w:pPr>
              <w:jc w:val="center"/>
              <w:rPr>
                <w:color w:val="auto"/>
                <w:sz w:val="24"/>
                <w:highlight w:val="none"/>
              </w:rPr>
            </w:pPr>
            <w:r>
              <w:rPr>
                <w:color w:val="auto"/>
                <w:sz w:val="24"/>
                <w:highlight w:val="none"/>
              </w:rPr>
              <w:t>偏离说明</w:t>
            </w:r>
          </w:p>
        </w:tc>
        <w:tc>
          <w:tcPr>
            <w:tcW w:w="1217" w:type="dxa"/>
            <w:vAlign w:val="center"/>
          </w:tcPr>
          <w:p>
            <w:pPr>
              <w:jc w:val="center"/>
              <w:rPr>
                <w:color w:val="auto"/>
                <w:sz w:val="24"/>
                <w:highlight w:val="none"/>
              </w:rPr>
            </w:pPr>
            <w:r>
              <w:rPr>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pPr>
              <w:jc w:val="center"/>
              <w:rPr>
                <w:rFonts w:hint="eastAsia" w:ascii="宋体" w:hAnsi="宋体" w:eastAsia="宋体" w:cs="宋体"/>
                <w:color w:val="auto"/>
                <w:sz w:val="21"/>
                <w:szCs w:val="21"/>
                <w:highlight w:val="none"/>
                <w:lang w:val="en-US" w:eastAsia="zh-CN"/>
              </w:rPr>
            </w:pPr>
          </w:p>
        </w:tc>
        <w:tc>
          <w:tcPr>
            <w:tcW w:w="1620" w:type="dxa"/>
            <w:vAlign w:val="center"/>
          </w:tcPr>
          <w:p>
            <w:pPr>
              <w:jc w:val="center"/>
              <w:rPr>
                <w:rFonts w:hint="eastAsia"/>
                <w:color w:val="auto"/>
                <w:sz w:val="21"/>
                <w:szCs w:val="21"/>
                <w:highlight w:val="none"/>
                <w:lang w:eastAsia="zh-CN"/>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pPr>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pPr>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pPr>
              <w:jc w:val="center"/>
              <w:rPr>
                <w:rFonts w:hint="eastAsia" w:ascii="宋体" w:hAnsi="宋体" w:eastAsia="宋体" w:cs="宋体"/>
                <w:color w:val="auto"/>
                <w:sz w:val="21"/>
                <w:szCs w:val="21"/>
                <w:highlight w:val="none"/>
                <w:lang w:val="en-US"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pPr>
              <w:spacing w:line="360" w:lineRule="auto"/>
              <w:jc w:val="center"/>
              <w:rPr>
                <w:rFonts w:hint="eastAsia" w:ascii="宋体" w:hAnsi="宋体" w:eastAsia="宋体" w:cs="宋体"/>
                <w:color w:val="auto"/>
                <w:sz w:val="21"/>
                <w:szCs w:val="21"/>
                <w:highlight w:val="none"/>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pPr>
              <w:jc w:val="center"/>
              <w:rPr>
                <w:color w:val="auto"/>
                <w:sz w:val="21"/>
                <w:szCs w:val="21"/>
                <w:highlight w:val="none"/>
              </w:rPr>
            </w:pPr>
          </w:p>
        </w:tc>
        <w:tc>
          <w:tcPr>
            <w:tcW w:w="1184" w:type="dxa"/>
            <w:vAlign w:val="center"/>
          </w:tcPr>
          <w:p>
            <w:pPr>
              <w:jc w:val="center"/>
              <w:rPr>
                <w:color w:val="auto"/>
                <w:sz w:val="21"/>
                <w:szCs w:val="21"/>
                <w:highlight w:val="none"/>
              </w:rPr>
            </w:pPr>
          </w:p>
        </w:tc>
        <w:tc>
          <w:tcPr>
            <w:tcW w:w="1217" w:type="dxa"/>
            <w:vAlign w:val="center"/>
          </w:tcPr>
          <w:p>
            <w:pPr>
              <w:jc w:val="center"/>
              <w:rPr>
                <w:color w:val="auto"/>
                <w:sz w:val="21"/>
                <w:szCs w:val="21"/>
                <w:highlight w:val="none"/>
              </w:rPr>
            </w:pPr>
          </w:p>
        </w:tc>
      </w:tr>
    </w:tbl>
    <w:p>
      <w:pPr>
        <w:spacing w:line="360" w:lineRule="auto"/>
        <w:rPr>
          <w:rFonts w:hint="eastAsia" w:ascii="宋体" w:hAnsi="宋体" w:cs="宋体"/>
          <w:color w:val="auto"/>
          <w:sz w:val="24"/>
          <w:szCs w:val="24"/>
          <w:highlight w:val="none"/>
        </w:rPr>
      </w:pP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pPr>
        <w:tabs>
          <w:tab w:val="left" w:pos="10605"/>
        </w:tabs>
        <w:spacing w:line="460" w:lineRule="exact"/>
        <w:ind w:left="210" w:right="653" w:firstLine="480"/>
        <w:rPr>
          <w:rFonts w:hint="eastAsia" w:ascii="宋体" w:hAnsi="宋体" w:cs="宋体"/>
          <w:color w:val="auto"/>
          <w:sz w:val="21"/>
          <w:szCs w:val="21"/>
          <w:highlight w:val="none"/>
        </w:rPr>
      </w:pP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供应商授权代表签字：_______________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日期：__________</w:t>
      </w:r>
    </w:p>
    <w:p>
      <w:pPr>
        <w:spacing w:line="460" w:lineRule="exact"/>
        <w:ind w:left="192" w:firstLine="3454" w:firstLineChars="1645"/>
        <w:rPr>
          <w:rFonts w:hint="eastAsia" w:ascii="宋体" w:hAnsi="宋体" w:cs="宋体"/>
          <w:color w:val="auto"/>
          <w:sz w:val="21"/>
          <w:szCs w:val="21"/>
          <w:highlight w:val="none"/>
        </w:rPr>
      </w:pPr>
      <w:r>
        <w:rPr>
          <w:rFonts w:hint="eastAsia" w:ascii="宋体" w:hAnsi="宋体" w:cs="宋体"/>
          <w:color w:val="auto"/>
          <w:sz w:val="21"/>
          <w:szCs w:val="21"/>
          <w:highlight w:val="none"/>
        </w:rPr>
        <w:t>供应商名称（公章）：_____________</w:t>
      </w:r>
    </w:p>
    <w:p>
      <w:pPr>
        <w:pStyle w:val="15"/>
        <w:adjustRightInd w:val="0"/>
        <w:snapToGrid w:val="0"/>
        <w:spacing w:line="360" w:lineRule="auto"/>
        <w:rPr>
          <w:b/>
          <w:bCs/>
          <w:sz w:val="24"/>
          <w:highlight w:val="none"/>
        </w:rPr>
      </w:pPr>
    </w:p>
    <w:p>
      <w:pPr>
        <w:widowControl/>
        <w:jc w:val="center"/>
        <w:rPr>
          <w:rFonts w:hint="eastAsia" w:ascii="宋体" w:hAnsi="宋体" w:cs="宋体"/>
          <w:b/>
          <w:sz w:val="28"/>
          <w:szCs w:val="28"/>
          <w:highlight w:val="none"/>
        </w:rPr>
      </w:pPr>
    </w:p>
    <w:p>
      <w:pPr>
        <w:widowControl/>
        <w:jc w:val="both"/>
        <w:rPr>
          <w:rFonts w:hint="eastAsia" w:ascii="宋体" w:hAnsi="宋体" w:cs="宋体"/>
          <w:b/>
          <w:sz w:val="28"/>
          <w:szCs w:val="28"/>
          <w:highlight w:val="none"/>
        </w:rPr>
      </w:pPr>
    </w:p>
    <w:p>
      <w:pPr>
        <w:pStyle w:val="15"/>
        <w:rPr>
          <w:rFonts w:hint="eastAsia"/>
          <w:highlight w:val="none"/>
        </w:rPr>
        <w:sectPr>
          <w:footerReference r:id="rId4" w:type="default"/>
          <w:pgSz w:w="11906" w:h="16838"/>
          <w:pgMar w:top="1043" w:right="1463" w:bottom="1270" w:left="1349" w:header="851" w:footer="992" w:gutter="0"/>
          <w:cols w:space="0" w:num="1"/>
          <w:rtlGutter w:val="0"/>
          <w:docGrid w:type="lines" w:linePitch="312" w:charSpace="0"/>
        </w:sectPr>
      </w:pPr>
    </w:p>
    <w:p>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7</w:t>
      </w:r>
    </w:p>
    <w:p>
      <w:pPr>
        <w:widowControl/>
        <w:jc w:val="center"/>
        <w:rPr>
          <w:rFonts w:hint="eastAsia" w:ascii="宋体" w:hAnsi="宋体" w:cs="宋体"/>
          <w:b/>
          <w:sz w:val="28"/>
          <w:szCs w:val="28"/>
          <w:highlight w:val="none"/>
        </w:rPr>
      </w:pPr>
      <w:r>
        <w:rPr>
          <w:rFonts w:hint="eastAsia" w:ascii="宋体" w:hAnsi="宋体" w:cs="宋体"/>
          <w:b/>
          <w:sz w:val="28"/>
          <w:szCs w:val="28"/>
          <w:highlight w:val="none"/>
        </w:rPr>
        <w:t>报价表</w:t>
      </w:r>
    </w:p>
    <w:tbl>
      <w:tblPr>
        <w:tblStyle w:val="10"/>
        <w:tblW w:w="110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9"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771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Arial"/>
                <w:color w:val="auto"/>
                <w:sz w:val="24"/>
                <w:highlight w:val="none"/>
              </w:rPr>
            </w:pP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北塘院区外周边道路安装标识牌项目  </w:t>
            </w:r>
            <w:r>
              <w:rPr>
                <w:rFonts w:hint="eastAsia" w:ascii="宋体" w:hAnsi="宋体" w:cs="Arial"/>
                <w:color w:val="auto"/>
                <w:sz w:val="24"/>
                <w:szCs w:val="24"/>
                <w:highlight w:val="none"/>
                <w:lang w:val="en-US" w:eastAsia="zh-CN"/>
              </w:rPr>
              <w:t xml:space="preserve">  </w:t>
            </w:r>
          </w:p>
        </w:tc>
        <w:tc>
          <w:tcPr>
            <w:tcW w:w="7716" w:type="dxa"/>
            <w:tcBorders>
              <w:top w:val="single" w:color="auto" w:sz="4" w:space="0"/>
              <w:left w:val="single" w:color="auto" w:sz="4" w:space="0"/>
              <w:bottom w:val="single" w:color="auto" w:sz="4" w:space="0"/>
              <w:right w:val="single" w:color="auto" w:sz="4" w:space="0"/>
            </w:tcBorders>
            <w:noWrap w:val="0"/>
            <w:vAlign w:val="center"/>
          </w:tcPr>
          <w:p>
            <w:pPr>
              <w:pageBreakBefore w:val="0"/>
              <w:wordWrap/>
              <w:overflowPunct/>
              <w:topLinePunct w:val="0"/>
              <w:bidi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w:t>
            </w:r>
          </w:p>
          <w:p>
            <w:pPr>
              <w:spacing w:line="360" w:lineRule="auto"/>
              <w:jc w:val="left"/>
              <w:rPr>
                <w:rFonts w:hint="eastAsia" w:ascii="宋体" w:hAnsi="宋体" w:cs="Arial"/>
                <w:color w:val="auto"/>
                <w:sz w:val="24"/>
                <w:highlight w:val="none"/>
              </w:rPr>
            </w:pPr>
            <w:r>
              <w:rPr>
                <w:rFonts w:hint="eastAsia" w:ascii="宋体" w:hAnsi="宋体" w:eastAsia="宋体" w:cs="宋体"/>
                <w:color w:val="auto"/>
                <w:sz w:val="28"/>
                <w:szCs w:val="28"/>
                <w:highlight w:val="none"/>
              </w:rPr>
              <w:t>小写：</w:t>
            </w:r>
          </w:p>
        </w:tc>
      </w:tr>
    </w:tbl>
    <w:p>
      <w:pPr>
        <w:spacing w:line="460" w:lineRule="exact"/>
        <w:ind w:left="192" w:firstLine="5628" w:firstLineChars="2345"/>
        <w:rPr>
          <w:rFonts w:hint="eastAsia" w:ascii="宋体" w:hAnsi="宋体" w:cs="宋体"/>
          <w:color w:val="auto"/>
          <w:sz w:val="24"/>
          <w:szCs w:val="24"/>
          <w:highlight w:val="none"/>
        </w:rPr>
      </w:pPr>
    </w:p>
    <w:p>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pPr>
        <w:spacing w:line="460" w:lineRule="exact"/>
        <w:ind w:left="192" w:firstLine="5628" w:firstLineChars="2345"/>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w:t>
      </w:r>
    </w:p>
    <w:p>
      <w:pPr>
        <w:adjustRightInd w:val="0"/>
        <w:snapToGrid w:val="0"/>
        <w:spacing w:line="460" w:lineRule="exact"/>
        <w:ind w:firstLine="5760" w:firstLineChars="2400"/>
        <w:rPr>
          <w:rFonts w:hint="eastAsia" w:eastAsiaTheme="minorEastAsia"/>
          <w:b/>
          <w:bCs/>
          <w:sz w:val="24"/>
          <w:highlight w:val="none"/>
          <w:lang w:eastAsia="zh-CN"/>
        </w:rPr>
      </w:pPr>
      <w:r>
        <w:rPr>
          <w:rFonts w:hint="eastAsia" w:ascii="宋体" w:hAnsi="宋体" w:cs="宋体"/>
          <w:color w:val="auto"/>
          <w:sz w:val="24"/>
          <w:szCs w:val="24"/>
          <w:highlight w:val="none"/>
        </w:rPr>
        <w:t>供应商名称（公章）：________</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____</w:t>
      </w:r>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561A8"/>
    <w:multiLevelType w:val="singleLevel"/>
    <w:tmpl w:val="F93561A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lucky">
    <w15:presenceInfo w15:providerId="WPS Office" w15:userId="6454426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72C34"/>
    <w:rsid w:val="00080840"/>
    <w:rsid w:val="001501C4"/>
    <w:rsid w:val="0025753E"/>
    <w:rsid w:val="002D7A5D"/>
    <w:rsid w:val="003D1AC3"/>
    <w:rsid w:val="003D78AD"/>
    <w:rsid w:val="0043317F"/>
    <w:rsid w:val="004731D4"/>
    <w:rsid w:val="00540797"/>
    <w:rsid w:val="0064612B"/>
    <w:rsid w:val="00653039"/>
    <w:rsid w:val="00654B99"/>
    <w:rsid w:val="00852C07"/>
    <w:rsid w:val="00885077"/>
    <w:rsid w:val="008E111B"/>
    <w:rsid w:val="008E4BFE"/>
    <w:rsid w:val="00A80A30"/>
    <w:rsid w:val="00EE7C59"/>
    <w:rsid w:val="00F228D6"/>
    <w:rsid w:val="01E67E47"/>
    <w:rsid w:val="020F4E47"/>
    <w:rsid w:val="0239264E"/>
    <w:rsid w:val="02687089"/>
    <w:rsid w:val="03406110"/>
    <w:rsid w:val="035E3572"/>
    <w:rsid w:val="037106CF"/>
    <w:rsid w:val="050E4129"/>
    <w:rsid w:val="056D006A"/>
    <w:rsid w:val="06346C4B"/>
    <w:rsid w:val="06431F49"/>
    <w:rsid w:val="06710313"/>
    <w:rsid w:val="07D87E81"/>
    <w:rsid w:val="07E86EA8"/>
    <w:rsid w:val="07EC6998"/>
    <w:rsid w:val="082D513C"/>
    <w:rsid w:val="08FD2E27"/>
    <w:rsid w:val="08FF7AAB"/>
    <w:rsid w:val="09015854"/>
    <w:rsid w:val="093E2175"/>
    <w:rsid w:val="095D5013"/>
    <w:rsid w:val="09F3400C"/>
    <w:rsid w:val="0A110F32"/>
    <w:rsid w:val="0A212342"/>
    <w:rsid w:val="0A3F7329"/>
    <w:rsid w:val="0B112BB9"/>
    <w:rsid w:val="0BA87B6C"/>
    <w:rsid w:val="0BF91838"/>
    <w:rsid w:val="0D442BCA"/>
    <w:rsid w:val="0DD02FFF"/>
    <w:rsid w:val="0DFE23DE"/>
    <w:rsid w:val="0E395EEB"/>
    <w:rsid w:val="0E925127"/>
    <w:rsid w:val="0F3239A0"/>
    <w:rsid w:val="0FCA323F"/>
    <w:rsid w:val="102E1B18"/>
    <w:rsid w:val="110529EA"/>
    <w:rsid w:val="11076CC9"/>
    <w:rsid w:val="117D5269"/>
    <w:rsid w:val="11B62953"/>
    <w:rsid w:val="12122EB1"/>
    <w:rsid w:val="121F3E0E"/>
    <w:rsid w:val="123C0E17"/>
    <w:rsid w:val="124B6D15"/>
    <w:rsid w:val="126738D0"/>
    <w:rsid w:val="14302302"/>
    <w:rsid w:val="14BF71E2"/>
    <w:rsid w:val="14F12E2E"/>
    <w:rsid w:val="150975EF"/>
    <w:rsid w:val="150E4199"/>
    <w:rsid w:val="15192BAF"/>
    <w:rsid w:val="15307444"/>
    <w:rsid w:val="155D214C"/>
    <w:rsid w:val="15B4635B"/>
    <w:rsid w:val="15BE749A"/>
    <w:rsid w:val="15F2720A"/>
    <w:rsid w:val="16130EE2"/>
    <w:rsid w:val="162853F1"/>
    <w:rsid w:val="181153D3"/>
    <w:rsid w:val="1A3455E2"/>
    <w:rsid w:val="1A6C3968"/>
    <w:rsid w:val="1AE834EE"/>
    <w:rsid w:val="1B775235"/>
    <w:rsid w:val="1B9827A5"/>
    <w:rsid w:val="1BD77BBD"/>
    <w:rsid w:val="1BDF5D19"/>
    <w:rsid w:val="1C475C60"/>
    <w:rsid w:val="1C6F1539"/>
    <w:rsid w:val="1CEB3084"/>
    <w:rsid w:val="1CFA57EE"/>
    <w:rsid w:val="1D8E403D"/>
    <w:rsid w:val="1E672DC4"/>
    <w:rsid w:val="1E8268B5"/>
    <w:rsid w:val="1EC45B21"/>
    <w:rsid w:val="1F5B097A"/>
    <w:rsid w:val="1F970AC2"/>
    <w:rsid w:val="200308CB"/>
    <w:rsid w:val="2031368A"/>
    <w:rsid w:val="20C22534"/>
    <w:rsid w:val="20EF6489"/>
    <w:rsid w:val="212E05EA"/>
    <w:rsid w:val="21A734D8"/>
    <w:rsid w:val="21B57106"/>
    <w:rsid w:val="21FC059A"/>
    <w:rsid w:val="227D04B7"/>
    <w:rsid w:val="22A60046"/>
    <w:rsid w:val="240476E4"/>
    <w:rsid w:val="24350606"/>
    <w:rsid w:val="24466FD8"/>
    <w:rsid w:val="24C065B6"/>
    <w:rsid w:val="24D904E0"/>
    <w:rsid w:val="24F66C50"/>
    <w:rsid w:val="2579282E"/>
    <w:rsid w:val="258C5ED5"/>
    <w:rsid w:val="259E7E81"/>
    <w:rsid w:val="264B0888"/>
    <w:rsid w:val="26BE554B"/>
    <w:rsid w:val="272F63F4"/>
    <w:rsid w:val="27AA00D3"/>
    <w:rsid w:val="283B7875"/>
    <w:rsid w:val="293753B0"/>
    <w:rsid w:val="296A4177"/>
    <w:rsid w:val="29D07210"/>
    <w:rsid w:val="2A7951C8"/>
    <w:rsid w:val="2B34666C"/>
    <w:rsid w:val="2B4E1CD8"/>
    <w:rsid w:val="2B8C798D"/>
    <w:rsid w:val="2BC43844"/>
    <w:rsid w:val="2C042FAA"/>
    <w:rsid w:val="2C171087"/>
    <w:rsid w:val="2C3B65FF"/>
    <w:rsid w:val="2CBE62A5"/>
    <w:rsid w:val="2CBE697D"/>
    <w:rsid w:val="2D64416C"/>
    <w:rsid w:val="2DB41DEC"/>
    <w:rsid w:val="2E1B23FB"/>
    <w:rsid w:val="2E1F74EB"/>
    <w:rsid w:val="2EB22A47"/>
    <w:rsid w:val="2F132E09"/>
    <w:rsid w:val="2F27785F"/>
    <w:rsid w:val="2FF45A71"/>
    <w:rsid w:val="30393E95"/>
    <w:rsid w:val="308A4AB7"/>
    <w:rsid w:val="3105636A"/>
    <w:rsid w:val="3106021B"/>
    <w:rsid w:val="312236F7"/>
    <w:rsid w:val="312C32CD"/>
    <w:rsid w:val="316B62D0"/>
    <w:rsid w:val="32294503"/>
    <w:rsid w:val="327B234A"/>
    <w:rsid w:val="32B83797"/>
    <w:rsid w:val="32F10ECA"/>
    <w:rsid w:val="3326402B"/>
    <w:rsid w:val="33753845"/>
    <w:rsid w:val="34AA5361"/>
    <w:rsid w:val="34B54432"/>
    <w:rsid w:val="34D20BA0"/>
    <w:rsid w:val="34D50927"/>
    <w:rsid w:val="355D30E7"/>
    <w:rsid w:val="358B0CEF"/>
    <w:rsid w:val="35E6710D"/>
    <w:rsid w:val="361270E7"/>
    <w:rsid w:val="361A2073"/>
    <w:rsid w:val="37526EE7"/>
    <w:rsid w:val="383748D7"/>
    <w:rsid w:val="384E7E2B"/>
    <w:rsid w:val="38764DC2"/>
    <w:rsid w:val="38F6282D"/>
    <w:rsid w:val="393522CF"/>
    <w:rsid w:val="393D5496"/>
    <w:rsid w:val="39707F30"/>
    <w:rsid w:val="39EF24DC"/>
    <w:rsid w:val="3A0472C2"/>
    <w:rsid w:val="3AB45F1D"/>
    <w:rsid w:val="3AE40A12"/>
    <w:rsid w:val="3B48408B"/>
    <w:rsid w:val="3C523B29"/>
    <w:rsid w:val="3C8558B4"/>
    <w:rsid w:val="3CDF7065"/>
    <w:rsid w:val="3CE04016"/>
    <w:rsid w:val="3CE21ABA"/>
    <w:rsid w:val="3CF50039"/>
    <w:rsid w:val="3D8D5A80"/>
    <w:rsid w:val="3DCB36BC"/>
    <w:rsid w:val="3E635ED7"/>
    <w:rsid w:val="3EA3354D"/>
    <w:rsid w:val="3ED6532A"/>
    <w:rsid w:val="3F59016D"/>
    <w:rsid w:val="3F90640D"/>
    <w:rsid w:val="3FDF5C2E"/>
    <w:rsid w:val="404E1296"/>
    <w:rsid w:val="40661C48"/>
    <w:rsid w:val="40FB4D50"/>
    <w:rsid w:val="41095F73"/>
    <w:rsid w:val="4111354F"/>
    <w:rsid w:val="411901E4"/>
    <w:rsid w:val="4137187C"/>
    <w:rsid w:val="413A5A4A"/>
    <w:rsid w:val="4140115B"/>
    <w:rsid w:val="42290E73"/>
    <w:rsid w:val="42604E5C"/>
    <w:rsid w:val="42FD6E95"/>
    <w:rsid w:val="432C5F17"/>
    <w:rsid w:val="43414445"/>
    <w:rsid w:val="434D3A87"/>
    <w:rsid w:val="436F2070"/>
    <w:rsid w:val="43AC6A00"/>
    <w:rsid w:val="43CA578E"/>
    <w:rsid w:val="4490121E"/>
    <w:rsid w:val="44B9267B"/>
    <w:rsid w:val="44E41ED5"/>
    <w:rsid w:val="450D1720"/>
    <w:rsid w:val="46622E90"/>
    <w:rsid w:val="4671391C"/>
    <w:rsid w:val="4674376B"/>
    <w:rsid w:val="469A249C"/>
    <w:rsid w:val="47575155"/>
    <w:rsid w:val="47957D20"/>
    <w:rsid w:val="47B96B6E"/>
    <w:rsid w:val="480A1199"/>
    <w:rsid w:val="488C0429"/>
    <w:rsid w:val="48AA4155"/>
    <w:rsid w:val="49A261B8"/>
    <w:rsid w:val="4A2D15AD"/>
    <w:rsid w:val="4A804742"/>
    <w:rsid w:val="4AE80688"/>
    <w:rsid w:val="4B294E14"/>
    <w:rsid w:val="4BC34287"/>
    <w:rsid w:val="4C380DE1"/>
    <w:rsid w:val="4CA608E5"/>
    <w:rsid w:val="4D1D18D5"/>
    <w:rsid w:val="4E05638D"/>
    <w:rsid w:val="4E98059E"/>
    <w:rsid w:val="4ECF68C0"/>
    <w:rsid w:val="4FA47510"/>
    <w:rsid w:val="501146BD"/>
    <w:rsid w:val="50A552E5"/>
    <w:rsid w:val="50B44458"/>
    <w:rsid w:val="5152687A"/>
    <w:rsid w:val="53014C15"/>
    <w:rsid w:val="53685179"/>
    <w:rsid w:val="537C4291"/>
    <w:rsid w:val="53E276FD"/>
    <w:rsid w:val="55487812"/>
    <w:rsid w:val="55847FBE"/>
    <w:rsid w:val="560C6EEC"/>
    <w:rsid w:val="56444893"/>
    <w:rsid w:val="565E1519"/>
    <w:rsid w:val="56802DD8"/>
    <w:rsid w:val="56DB4C02"/>
    <w:rsid w:val="570A04D4"/>
    <w:rsid w:val="57291AAF"/>
    <w:rsid w:val="57883871"/>
    <w:rsid w:val="58407C5F"/>
    <w:rsid w:val="586857EC"/>
    <w:rsid w:val="592B61C1"/>
    <w:rsid w:val="5945481D"/>
    <w:rsid w:val="5A15783C"/>
    <w:rsid w:val="5A6042A2"/>
    <w:rsid w:val="5B116C9F"/>
    <w:rsid w:val="5BBA6CFE"/>
    <w:rsid w:val="5BD34AC5"/>
    <w:rsid w:val="5CB94CCF"/>
    <w:rsid w:val="5D4C0970"/>
    <w:rsid w:val="5D5E4B09"/>
    <w:rsid w:val="5DB54B0F"/>
    <w:rsid w:val="5DEA21A7"/>
    <w:rsid w:val="5ED81DED"/>
    <w:rsid w:val="5FAC2F18"/>
    <w:rsid w:val="602A3A5D"/>
    <w:rsid w:val="61473745"/>
    <w:rsid w:val="61734327"/>
    <w:rsid w:val="62162AA8"/>
    <w:rsid w:val="62667E39"/>
    <w:rsid w:val="62B4542A"/>
    <w:rsid w:val="632923D3"/>
    <w:rsid w:val="639C7FAE"/>
    <w:rsid w:val="645B2050"/>
    <w:rsid w:val="64803865"/>
    <w:rsid w:val="64C40BEB"/>
    <w:rsid w:val="64C62DA0"/>
    <w:rsid w:val="64F46001"/>
    <w:rsid w:val="65305345"/>
    <w:rsid w:val="66834F1F"/>
    <w:rsid w:val="66B23A7E"/>
    <w:rsid w:val="66C2771D"/>
    <w:rsid w:val="66D37183"/>
    <w:rsid w:val="67BC2191"/>
    <w:rsid w:val="687C192C"/>
    <w:rsid w:val="68877E75"/>
    <w:rsid w:val="689901C9"/>
    <w:rsid w:val="68B25FB7"/>
    <w:rsid w:val="6A333127"/>
    <w:rsid w:val="6AFC1F2C"/>
    <w:rsid w:val="6B833C18"/>
    <w:rsid w:val="6C067BAF"/>
    <w:rsid w:val="6C2771AA"/>
    <w:rsid w:val="6D2D20B0"/>
    <w:rsid w:val="6E313E01"/>
    <w:rsid w:val="6E695F9E"/>
    <w:rsid w:val="6E71421E"/>
    <w:rsid w:val="6EC627BC"/>
    <w:rsid w:val="6F2A1201"/>
    <w:rsid w:val="700D7ABD"/>
    <w:rsid w:val="705D1505"/>
    <w:rsid w:val="70A130C1"/>
    <w:rsid w:val="70B565CE"/>
    <w:rsid w:val="70D14245"/>
    <w:rsid w:val="71267BB1"/>
    <w:rsid w:val="71BA3C0C"/>
    <w:rsid w:val="71D2752A"/>
    <w:rsid w:val="71F66512"/>
    <w:rsid w:val="71F93333"/>
    <w:rsid w:val="720C6B6A"/>
    <w:rsid w:val="7254055A"/>
    <w:rsid w:val="725632BB"/>
    <w:rsid w:val="72992A3B"/>
    <w:rsid w:val="72B05549"/>
    <w:rsid w:val="72BD75D2"/>
    <w:rsid w:val="74353220"/>
    <w:rsid w:val="750B19A9"/>
    <w:rsid w:val="753C5586"/>
    <w:rsid w:val="75D476EB"/>
    <w:rsid w:val="76BF47B1"/>
    <w:rsid w:val="76D6311E"/>
    <w:rsid w:val="776845C7"/>
    <w:rsid w:val="77F05EF8"/>
    <w:rsid w:val="7861229A"/>
    <w:rsid w:val="788624DB"/>
    <w:rsid w:val="79271955"/>
    <w:rsid w:val="7945709D"/>
    <w:rsid w:val="79B7342D"/>
    <w:rsid w:val="7A1B68FF"/>
    <w:rsid w:val="7A3618BC"/>
    <w:rsid w:val="7B877B61"/>
    <w:rsid w:val="7B8844AC"/>
    <w:rsid w:val="7C2144AB"/>
    <w:rsid w:val="7D6E66AE"/>
    <w:rsid w:val="7D733B0F"/>
    <w:rsid w:val="7DAC5F72"/>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99"/>
    <w:pPr>
      <w:adjustRightInd w:val="0"/>
      <w:spacing w:line="360" w:lineRule="atLeast"/>
      <w:jc w:val="left"/>
      <w:textAlignment w:val="baseline"/>
    </w:pPr>
    <w:rPr>
      <w:kern w:val="0"/>
      <w:sz w:val="24"/>
    </w:rPr>
  </w:style>
  <w:style w:type="paragraph" w:styleId="3">
    <w:name w:val="Body Text"/>
    <w:basedOn w:val="1"/>
    <w:autoRedefine/>
    <w:unhideWhenUsed/>
    <w:qFormat/>
    <w:uiPriority w:val="99"/>
    <w:pPr>
      <w:spacing w:after="120"/>
    </w:pPr>
  </w:style>
  <w:style w:type="paragraph" w:styleId="4">
    <w:name w:val="Body Text Indent"/>
    <w:basedOn w:val="1"/>
    <w:next w:val="3"/>
    <w:autoRedefine/>
    <w:qFormat/>
    <w:uiPriority w:val="99"/>
    <w:pPr>
      <w:tabs>
        <w:tab w:val="left" w:pos="480"/>
      </w:tabs>
      <w:spacing w:line="560" w:lineRule="exact"/>
      <w:ind w:firstLine="480"/>
      <w:jc w:val="left"/>
    </w:pPr>
    <w:rPr>
      <w:rFonts w:ascii="宋体" w:hAnsi="宋体"/>
      <w:sz w:val="24"/>
    </w:rPr>
  </w:style>
  <w:style w:type="paragraph" w:styleId="5">
    <w:name w:val="Plain Text"/>
    <w:basedOn w:val="1"/>
    <w:link w:val="22"/>
    <w:autoRedefine/>
    <w:unhideWhenUsed/>
    <w:qFormat/>
    <w:uiPriority w:val="99"/>
    <w:rPr>
      <w:rFonts w:ascii="宋体" w:hAnsi="Courier New" w:eastAsia="宋体" w:cs="Courier New"/>
      <w:szCs w:val="21"/>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autoRedefine/>
    <w:unhideWhenUsed/>
    <w:qFormat/>
    <w:uiPriority w:val="99"/>
    <w:pPr>
      <w:ind w:firstLine="420" w:firstLineChars="200"/>
    </w:pPr>
    <w:rPr>
      <w:rFonts w:ascii="Calibri" w:hAnsi="Calibri"/>
      <w:sz w:val="21"/>
      <w:szCs w:val="22"/>
      <w:lang w:val="en-US" w:eastAsia="zh-CN" w:bidi="ar-SA"/>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paragraph" w:customStyle="1" w:styleId="14">
    <w:name w:val="首行缩进"/>
    <w:basedOn w:val="1"/>
    <w:autoRedefine/>
    <w:qFormat/>
    <w:uiPriority w:val="0"/>
    <w:pPr>
      <w:spacing w:line="360" w:lineRule="auto"/>
      <w:ind w:firstLine="480" w:firstLineChars="200"/>
    </w:pPr>
    <w:rPr>
      <w:sz w:val="24"/>
      <w:szCs w:val="22"/>
      <w:lang w:val="zh-CN"/>
    </w:rPr>
  </w:style>
  <w:style w:type="paragraph" w:customStyle="1" w:styleId="15">
    <w:name w:val="Char"/>
    <w:basedOn w:val="1"/>
    <w:autoRedefine/>
    <w:qFormat/>
    <w:uiPriority w:val="0"/>
  </w:style>
  <w:style w:type="character" w:customStyle="1" w:styleId="1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2"/>
    <w:link w:val="7"/>
    <w:autoRedefine/>
    <w:qFormat/>
    <w:uiPriority w:val="0"/>
    <w:rPr>
      <w:rFonts w:asciiTheme="minorHAnsi" w:hAnsiTheme="minorHAnsi" w:eastAsiaTheme="minorEastAsia" w:cstheme="minorBidi"/>
      <w:kern w:val="2"/>
      <w:sz w:val="18"/>
      <w:szCs w:val="18"/>
    </w:rPr>
  </w:style>
  <w:style w:type="character" w:customStyle="1" w:styleId="19">
    <w:name w:val="页脚 Char"/>
    <w:basedOn w:val="12"/>
    <w:link w:val="6"/>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unhideWhenUsed/>
    <w:qFormat/>
    <w:uiPriority w:val="99"/>
    <w:pPr>
      <w:ind w:firstLine="420" w:firstLineChars="200"/>
    </w:pPr>
  </w:style>
  <w:style w:type="character" w:customStyle="1" w:styleId="21">
    <w:name w:val="纯文本 Char"/>
    <w:link w:val="5"/>
    <w:autoRedefine/>
    <w:qFormat/>
    <w:uiPriority w:val="99"/>
    <w:rPr>
      <w:rFonts w:ascii="宋体" w:hAnsi="Courier New" w:cs="Courier New"/>
      <w:kern w:val="2"/>
      <w:sz w:val="21"/>
      <w:szCs w:val="21"/>
    </w:rPr>
  </w:style>
  <w:style w:type="character" w:customStyle="1" w:styleId="22">
    <w:name w:val="纯文本 Char1"/>
    <w:basedOn w:val="12"/>
    <w:link w:val="5"/>
    <w:autoRedefine/>
    <w:qFormat/>
    <w:uiPriority w:val="0"/>
    <w:rPr>
      <w:rFonts w:ascii="宋体" w:hAnsi="Courier New" w:cs="Courier New"/>
      <w:kern w:val="2"/>
      <w:sz w:val="21"/>
      <w:szCs w:val="21"/>
    </w:rPr>
  </w:style>
  <w:style w:type="paragraph" w:customStyle="1" w:styleId="23">
    <w:name w:val="179"/>
    <w:basedOn w:val="1"/>
    <w:autoRedefine/>
    <w:qFormat/>
    <w:uiPriority w:val="0"/>
    <w:pPr>
      <w:ind w:firstLine="420" w:firstLineChars="200"/>
    </w:pPr>
  </w:style>
  <w:style w:type="paragraph" w:customStyle="1" w:styleId="24">
    <w:name w:val="UserStyle_1"/>
    <w:basedOn w:val="1"/>
    <w:autoRedefine/>
    <w:qFormat/>
    <w:uiPriority w:val="0"/>
    <w:pPr>
      <w:spacing w:line="240" w:lineRule="auto"/>
      <w:jc w:val="both"/>
      <w:textAlignment w:val="baseline"/>
    </w:pPr>
  </w:style>
  <w:style w:type="paragraph" w:customStyle="1" w:styleId="25">
    <w:name w:val="p15"/>
    <w:basedOn w:val="1"/>
    <w:autoRedefine/>
    <w:qFormat/>
    <w:uiPriority w:val="0"/>
    <w:pPr>
      <w:spacing w:line="360" w:lineRule="auto"/>
      <w:ind w:firstLine="420" w:firstLineChars="200"/>
    </w:pPr>
    <w:rPr>
      <w:kern w:val="0"/>
      <w:sz w:val="24"/>
      <w:szCs w:val="24"/>
    </w:rPr>
  </w:style>
  <w:style w:type="paragraph" w:customStyle="1" w:styleId="26">
    <w:name w:val="Table Text"/>
    <w:basedOn w:val="1"/>
    <w:autoRedefine/>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3715</Words>
  <Characters>3977</Characters>
  <Lines>1</Lines>
  <Paragraphs>1</Paragraphs>
  <TotalTime>67</TotalTime>
  <ScaleCrop>false</ScaleCrop>
  <LinksUpToDate>false</LinksUpToDate>
  <CharactersWithSpaces>4194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 lucky</cp:lastModifiedBy>
  <cp:lastPrinted>2023-11-15T00:52:00Z</cp:lastPrinted>
  <dcterms:modified xsi:type="dcterms:W3CDTF">2024-05-20T06:31:18Z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4845D8B204BB45EC81D784050DA9EFBB_13</vt:lpwstr>
  </property>
</Properties>
</file>