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85CE5">
      <w:pPr>
        <w:pStyle w:val="6"/>
        <w:spacing w:line="360" w:lineRule="auto"/>
        <w:ind w:firstLine="0" w:firstLineChars="0"/>
        <w:jc w:val="both"/>
        <w:outlineLvl w:val="1"/>
        <w:rPr>
          <w:rFonts w:hint="default" w:ascii="宋体" w:hAnsi="宋体" w:eastAsia="宋体"/>
          <w:b/>
          <w:bCs/>
          <w:sz w:val="21"/>
          <w:szCs w:val="21"/>
          <w:lang w:val="en-US" w:eastAsia="zh-CN"/>
        </w:rPr>
      </w:pPr>
      <w:r>
        <w:rPr>
          <w:rFonts w:hint="eastAsia" w:hAnsi="宋体"/>
          <w:b/>
          <w:bCs/>
          <w:sz w:val="21"/>
          <w:szCs w:val="21"/>
          <w:lang w:val="en-US" w:eastAsia="zh-CN"/>
        </w:rPr>
        <w:t>附件：1</w:t>
      </w:r>
    </w:p>
    <w:p w14:paraId="20060A6D">
      <w:pPr>
        <w:pStyle w:val="6"/>
        <w:spacing w:line="360" w:lineRule="auto"/>
        <w:ind w:firstLine="361" w:firstLineChars="100"/>
        <w:jc w:val="center"/>
        <w:outlineLvl w:val="1"/>
        <w:rPr>
          <w:rFonts w:hAnsi="宋体"/>
          <w:b/>
          <w:bCs/>
          <w:sz w:val="36"/>
          <w:szCs w:val="36"/>
        </w:rPr>
      </w:pPr>
      <w:r>
        <w:rPr>
          <w:rFonts w:hint="default" w:ascii="宋体" w:hAnsi="宋体" w:eastAsia="宋体"/>
          <w:b/>
          <w:bCs/>
          <w:sz w:val="36"/>
          <w:szCs w:val="36"/>
          <w:lang w:val="en-US" w:eastAsia="zh-CN"/>
        </w:rPr>
        <w:t>洁净空气检测服务项目</w:t>
      </w:r>
      <w:r>
        <w:rPr>
          <w:rFonts w:hint="eastAsia" w:hAnsi="宋体"/>
          <w:b/>
          <w:bCs/>
          <w:sz w:val="36"/>
          <w:szCs w:val="36"/>
        </w:rPr>
        <w:t>需求</w:t>
      </w:r>
    </w:p>
    <w:p w14:paraId="269C0687">
      <w:pPr>
        <w:numPr>
          <w:ilvl w:val="0"/>
          <w:numId w:val="1"/>
        </w:numPr>
        <w:spacing w:line="360" w:lineRule="auto"/>
        <w:ind w:firstLine="482" w:firstLineChars="200"/>
        <w:rPr>
          <w:highlight w:val="none"/>
        </w:rPr>
      </w:pPr>
      <w:r>
        <w:rPr>
          <w:rFonts w:hint="eastAsia" w:ascii="宋体" w:hAnsi="宋体" w:cs="仿宋_GB2312"/>
          <w:b/>
          <w:bCs/>
          <w:sz w:val="24"/>
          <w:szCs w:val="24"/>
          <w:highlight w:val="none"/>
        </w:rPr>
        <w:t>项目概况：</w:t>
      </w:r>
    </w:p>
    <w:p w14:paraId="07FA9720">
      <w:pPr>
        <w:numPr>
          <w:ilvl w:val="0"/>
          <w:numId w:val="0"/>
        </w:numPr>
        <w:spacing w:line="360" w:lineRule="auto"/>
        <w:ind w:leftChars="0" w:firstLine="601"/>
        <w:rPr>
          <w:rFonts w:hint="default" w:ascii="Times New Roman" w:hAnsi="Times New Roman" w:eastAsia="宋体" w:cs="Times New Roman"/>
          <w:b w:val="0"/>
          <w:bCs w:val="0"/>
          <w:color w:val="000000"/>
          <w:sz w:val="24"/>
          <w:szCs w:val="24"/>
          <w:u w:val="none"/>
          <w:lang w:val="en-US" w:eastAsia="zh-CN"/>
        </w:rPr>
      </w:pPr>
      <w:r>
        <w:rPr>
          <w:rFonts w:hint="default" w:ascii="Times New Roman" w:hAnsi="Times New Roman" w:eastAsia="宋体" w:cs="Times New Roman"/>
          <w:b w:val="0"/>
          <w:bCs w:val="0"/>
          <w:color w:val="000000"/>
          <w:sz w:val="24"/>
          <w:szCs w:val="24"/>
          <w:u w:val="none"/>
          <w:lang w:val="en-US" w:eastAsia="zh-CN"/>
        </w:rPr>
        <w:t>天津中医药大学第四附属医院暨天津市滨海新区中医医院，是集医疗、预防、教学、科研、养生、保健、康复为一体的达到国内先进水平的现代化“三级”综合中医医院。医院洁净系统为医院洁净手术部（包括辅助用房）、</w:t>
      </w:r>
      <w:r>
        <w:rPr>
          <w:rFonts w:hint="default" w:ascii="Times New Roman" w:hAnsi="Times New Roman" w:cs="Times New Roman"/>
          <w:b w:val="0"/>
          <w:bCs w:val="0"/>
          <w:color w:val="000000"/>
          <w:sz w:val="24"/>
          <w:szCs w:val="24"/>
          <w:u w:val="none"/>
          <w:lang w:val="en-US" w:eastAsia="zh-CN"/>
        </w:rPr>
        <w:t>细胞实验室、</w:t>
      </w:r>
      <w:r>
        <w:rPr>
          <w:rFonts w:hint="default" w:ascii="Times New Roman" w:hAnsi="Times New Roman" w:eastAsia="宋体" w:cs="Times New Roman"/>
          <w:b w:val="0"/>
          <w:bCs w:val="0"/>
          <w:color w:val="000000"/>
          <w:sz w:val="24"/>
          <w:szCs w:val="24"/>
          <w:u w:val="none"/>
          <w:lang w:val="en-US" w:eastAsia="zh-CN"/>
        </w:rPr>
        <w:t>HIV实验室、微生物实验室、配液中心、洁净工作台、生物安全柜配备洁净设备及科研实验楼内的细胞实验和分子实验室。</w:t>
      </w:r>
    </w:p>
    <w:p w14:paraId="2C083712">
      <w:pPr>
        <w:numPr>
          <w:ilvl w:val="0"/>
          <w:numId w:val="0"/>
        </w:numPr>
        <w:spacing w:line="360" w:lineRule="auto"/>
        <w:ind w:leftChars="0" w:firstLine="601"/>
        <w:rPr>
          <w:rFonts w:hint="default" w:ascii="Times New Roman" w:hAnsi="Times New Roman" w:eastAsia="宋体" w:cs="Times New Roman"/>
          <w:b w:val="0"/>
          <w:bCs w:val="0"/>
          <w:color w:val="000000"/>
          <w:sz w:val="24"/>
          <w:szCs w:val="24"/>
          <w:u w:val="none"/>
          <w:lang w:val="en-US" w:eastAsia="zh-CN"/>
        </w:rPr>
      </w:pPr>
      <w:r>
        <w:rPr>
          <w:rFonts w:hint="default" w:ascii="Times New Roman" w:hAnsi="Times New Roman" w:eastAsia="宋体" w:cs="Times New Roman"/>
          <w:b w:val="0"/>
          <w:bCs w:val="0"/>
          <w:color w:val="000000"/>
          <w:sz w:val="24"/>
          <w:szCs w:val="24"/>
          <w:u w:val="none"/>
          <w:lang w:val="en-US" w:eastAsia="zh-CN"/>
        </w:rPr>
        <w:t>根据《医院洁净净化管理规范》的相关要求，拟对天津市滨海新区中医医院医院洁净空气检测服务项目进行采购。</w:t>
      </w:r>
    </w:p>
    <w:p w14:paraId="40E85041">
      <w:pPr>
        <w:numPr>
          <w:ilvl w:val="0"/>
          <w:numId w:val="0"/>
        </w:numPr>
        <w:spacing w:line="360" w:lineRule="auto"/>
        <w:ind w:left="0" w:leftChars="0" w:firstLine="480" w:firstLineChars="20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二、预算价格及服务期限</w:t>
      </w:r>
    </w:p>
    <w:p w14:paraId="1E770B2A">
      <w:pPr>
        <w:numPr>
          <w:ilvl w:val="0"/>
          <w:numId w:val="0"/>
        </w:numPr>
        <w:spacing w:line="360" w:lineRule="auto"/>
        <w:ind w:firstLine="480" w:firstLineChars="20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1、服务期2年。</w:t>
      </w:r>
    </w:p>
    <w:p w14:paraId="121756F1">
      <w:pPr>
        <w:pStyle w:val="5"/>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sz w:val="24"/>
          <w:szCs w:val="24"/>
          <w:lang w:val="en-US" w:eastAsia="zh-CN"/>
        </w:rPr>
        <w:t>2、全项目检测预算总费用为：</w:t>
      </w:r>
      <w:r>
        <w:rPr>
          <w:rFonts w:hint="eastAsia" w:cs="Times New Roman"/>
          <w:sz w:val="24"/>
          <w:szCs w:val="24"/>
          <w:lang w:val="en-US" w:eastAsia="zh-CN"/>
        </w:rPr>
        <w:t>9.6</w:t>
      </w:r>
      <w:r>
        <w:rPr>
          <w:rFonts w:hint="default" w:ascii="Times New Roman" w:hAnsi="Times New Roman" w:eastAsia="宋体" w:cs="Times New Roman"/>
          <w:sz w:val="24"/>
          <w:szCs w:val="24"/>
          <w:lang w:val="en-US" w:eastAsia="zh-CN"/>
        </w:rPr>
        <w:t>万元/两年。</w:t>
      </w:r>
    </w:p>
    <w:p w14:paraId="1372782E">
      <w:pPr>
        <w:pStyle w:val="5"/>
        <w:spacing w:line="360" w:lineRule="auto"/>
        <w:ind w:firstLine="482" w:firstLineChars="200"/>
        <w:rPr>
          <w:rFonts w:hint="eastAsia"/>
          <w:lang w:val="en-US" w:eastAsia="zh-CN"/>
        </w:rPr>
      </w:pPr>
      <w:r>
        <w:rPr>
          <w:rFonts w:hint="default" w:ascii="Times New Roman" w:hAnsi="Times New Roman" w:cs="Times New Roman"/>
          <w:b/>
          <w:sz w:val="24"/>
          <w:szCs w:val="24"/>
        </w:rPr>
        <w:t>★</w:t>
      </w:r>
      <w:r>
        <w:rPr>
          <w:rFonts w:hint="eastAsia"/>
          <w:lang w:val="en-US" w:eastAsia="zh-CN"/>
        </w:rPr>
        <w:t>三、资格要求：</w:t>
      </w:r>
    </w:p>
    <w:p w14:paraId="3A8260FA">
      <w:pPr>
        <w:spacing w:line="360" w:lineRule="auto"/>
        <w:ind w:firstLine="480" w:firstLineChars="200"/>
        <w:rPr>
          <w:rFonts w:hint="eastAsia"/>
          <w:color w:val="FF0000"/>
          <w:sz w:val="24"/>
          <w:lang w:val="en-US" w:eastAsia="zh-CN"/>
        </w:rPr>
      </w:pPr>
      <w:r>
        <w:rPr>
          <w:rFonts w:hint="eastAsia" w:ascii="Times New Roman" w:hAnsi="Times New Roman" w:cs="Times New Roman"/>
          <w:sz w:val="24"/>
          <w:szCs w:val="24"/>
        </w:rPr>
        <w:t>投标人具备《中华人民共和国政府采购法》第二十二条第一款规定的条件</w:t>
      </w:r>
      <w:r>
        <w:rPr>
          <w:rFonts w:hint="eastAsia" w:ascii="Times New Roman" w:hAnsi="Times New Roman" w:cs="Times New Roman"/>
          <w:sz w:val="24"/>
          <w:szCs w:val="24"/>
          <w:lang w:eastAsia="zh-CN"/>
        </w:rPr>
        <w:t>，</w:t>
      </w:r>
      <w:r>
        <w:rPr>
          <w:rFonts w:hint="eastAsia"/>
          <w:sz w:val="24"/>
          <w:lang w:val="en-US" w:eastAsia="zh-CN"/>
        </w:rPr>
        <w:t>提供以下材料：</w:t>
      </w:r>
    </w:p>
    <w:p w14:paraId="3E543C7B">
      <w:pPr>
        <w:spacing w:line="360" w:lineRule="auto"/>
        <w:ind w:firstLine="480" w:firstLineChars="200"/>
        <w:rPr>
          <w:rFonts w:hint="eastAsia"/>
          <w:sz w:val="24"/>
          <w:lang w:val="en-US" w:eastAsia="zh-CN"/>
        </w:rPr>
      </w:pPr>
      <w:r>
        <w:rPr>
          <w:rFonts w:hint="eastAsia"/>
          <w:sz w:val="24"/>
          <w:lang w:val="en-US" w:eastAsia="zh-CN"/>
        </w:rPr>
        <w:t>1.营业执照副本或事业单位法人证书或民办非企业单位登记证书或社会团体法人登记证书或基金会法人登记证书扫描件或复印件并加盖公章。</w:t>
      </w:r>
    </w:p>
    <w:p w14:paraId="3116E42D">
      <w:pPr>
        <w:spacing w:line="360" w:lineRule="auto"/>
        <w:ind w:firstLine="480" w:firstLineChars="200"/>
        <w:rPr>
          <w:rFonts w:hint="eastAsia"/>
          <w:sz w:val="24"/>
          <w:lang w:val="en-US" w:eastAsia="zh-CN"/>
        </w:rPr>
      </w:pPr>
      <w:r>
        <w:rPr>
          <w:rFonts w:hint="eastAsia"/>
          <w:sz w:val="24"/>
          <w:lang w:val="en-US" w:eastAsia="zh-CN"/>
        </w:rPr>
        <w:t>2.财务状况报告等相关材料：提供2023年经第三方会计师事务所审计的企业财务报告扫描件（应包括完整的审计报告和财务报表）或提交响应文件截止日期前近3个月内银行出具的资信证明复印件并加盖公章。</w:t>
      </w:r>
    </w:p>
    <w:p w14:paraId="60B90DB6">
      <w:pPr>
        <w:spacing w:line="360" w:lineRule="auto"/>
        <w:ind w:firstLine="480" w:firstLineChars="200"/>
        <w:rPr>
          <w:rFonts w:hint="eastAsia"/>
          <w:sz w:val="24"/>
          <w:lang w:val="en-US" w:eastAsia="zh-CN"/>
        </w:rPr>
      </w:pPr>
      <w:r>
        <w:rPr>
          <w:rFonts w:hint="eastAsia"/>
          <w:sz w:val="24"/>
          <w:lang w:val="en-US" w:eastAsia="zh-CN"/>
        </w:rPr>
        <w:t>3.2024年至少1个月的依法缴纳税收和社会保险费的相关证明材料扫描件或复印件并加盖公章。</w:t>
      </w:r>
    </w:p>
    <w:p w14:paraId="2B9A9726">
      <w:pPr>
        <w:spacing w:line="360" w:lineRule="auto"/>
        <w:ind w:firstLine="480" w:firstLineChars="200"/>
        <w:rPr>
          <w:rFonts w:hint="eastAsia"/>
          <w:sz w:val="24"/>
          <w:lang w:val="en-US" w:eastAsia="zh-CN"/>
        </w:rPr>
      </w:pPr>
      <w:r>
        <w:rPr>
          <w:rFonts w:hint="eastAsia"/>
          <w:sz w:val="24"/>
          <w:lang w:val="en-US" w:eastAsia="zh-CN"/>
        </w:rPr>
        <w:t>4.提交响应文件截止日前3年在经营活动中没有重大违法记录的书面声明（提交响应文件截止日前成立不足3年的供应商可提供自成立以来无重大违法记录的书面声明）并加盖公章。</w:t>
      </w:r>
    </w:p>
    <w:p w14:paraId="7D1A8F08">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80" w:firstLineChars="200"/>
        <w:jc w:val="left"/>
        <w:textAlignment w:val="auto"/>
        <w:outlineLvl w:val="9"/>
        <w:rPr>
          <w:rFonts w:hint="eastAsia" w:asciiTheme="minorHAnsi" w:hAnsiTheme="minorHAnsi" w:eastAsiaTheme="minorEastAsia" w:cstheme="minorBidi"/>
          <w:kern w:val="2"/>
          <w:sz w:val="24"/>
          <w:szCs w:val="22"/>
          <w:lang w:val="en-US" w:eastAsia="zh-CN" w:bidi="ar-SA"/>
        </w:rPr>
      </w:pPr>
      <w:r>
        <w:rPr>
          <w:rFonts w:hint="eastAsia"/>
          <w:sz w:val="24"/>
          <w:lang w:val="en-US" w:eastAsia="zh-CN"/>
        </w:rPr>
        <w:t>5.</w:t>
      </w:r>
      <w:r>
        <w:rPr>
          <w:rFonts w:hint="eastAsia" w:asciiTheme="minorHAnsi" w:hAnsiTheme="minorHAnsi" w:eastAsiaTheme="minorEastAsia" w:cstheme="minorBidi"/>
          <w:kern w:val="2"/>
          <w:sz w:val="24"/>
          <w:szCs w:val="22"/>
          <w:lang w:val="en-US" w:eastAsia="zh-CN" w:bidi="ar-SA"/>
        </w:rPr>
        <w:t>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p>
    <w:p w14:paraId="622F5FEE">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80" w:firstLineChars="200"/>
        <w:jc w:val="left"/>
        <w:textAlignment w:val="auto"/>
        <w:outlineLvl w:val="9"/>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6本项目不接受联合体，不允许分包、转包。</w:t>
      </w:r>
    </w:p>
    <w:p w14:paraId="20675E56">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80" w:firstLineChars="200"/>
        <w:jc w:val="left"/>
        <w:textAlignment w:val="auto"/>
        <w:outlineLvl w:val="9"/>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7.供应商需具备在有效期内的《检验检测机构资质认定证书》（CMA），响应文件中提供证书复印件并加盖公章。</w:t>
      </w:r>
    </w:p>
    <w:p w14:paraId="214A1BDF">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80" w:firstLineChars="200"/>
        <w:jc w:val="left"/>
        <w:textAlignment w:val="auto"/>
        <w:outlineLvl w:val="9"/>
        <w:rPr>
          <w:rFonts w:hint="default"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8.供应商需具备在有效期内的，由中国合格评定国家认可委员会颁发的《实验室认可证书》，响应文件中提供证书复印件并加盖公章。</w:t>
      </w:r>
    </w:p>
    <w:p w14:paraId="0011880E">
      <w:pPr>
        <w:spacing w:line="360" w:lineRule="auto"/>
        <w:ind w:firstLine="482" w:firstLineChars="200"/>
        <w:rPr>
          <w:rFonts w:hint="default" w:ascii="Times New Roman" w:hAnsi="Times New Roman" w:cs="Times New Roman"/>
          <w:b/>
          <w:bCs/>
          <w:sz w:val="24"/>
          <w:szCs w:val="24"/>
        </w:rPr>
      </w:pPr>
      <w:r>
        <w:rPr>
          <w:rFonts w:hint="eastAsia" w:cs="Times New Roman"/>
          <w:b/>
          <w:sz w:val="24"/>
          <w:szCs w:val="24"/>
          <w:lang w:val="en-US" w:eastAsia="zh-CN"/>
        </w:rPr>
        <w:t>四</w:t>
      </w:r>
      <w:r>
        <w:rPr>
          <w:rFonts w:hint="default" w:ascii="Times New Roman" w:hAnsi="Times New Roman" w:cs="Times New Roman"/>
          <w:b/>
          <w:bCs/>
          <w:sz w:val="24"/>
          <w:szCs w:val="24"/>
        </w:rPr>
        <w:t>、服务要求及服务标准：</w:t>
      </w:r>
    </w:p>
    <w:p w14:paraId="18C761D0">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1.检测依据和执行标准范围</w:t>
      </w:r>
    </w:p>
    <w:p w14:paraId="459AB8C2">
      <w:pPr>
        <w:pStyle w:val="5"/>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1.1洁净手术室及相关配套辅助房间</w:t>
      </w:r>
    </w:p>
    <w:p w14:paraId="6A9A9DE1">
      <w:pPr>
        <w:pStyle w:val="5"/>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1.1.1检测项目包括：洁净度、风速、风量、换气次数、静压差、温度、相对湿度、照度、噪声、浮游菌、沉降菌。</w:t>
      </w:r>
    </w:p>
    <w:p w14:paraId="3DBAA99A">
      <w:pPr>
        <w:pStyle w:val="5"/>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1.1.2执行标准：《</w:t>
      </w:r>
      <w:r>
        <w:rPr>
          <w:rFonts w:hint="default" w:ascii="Times New Roman" w:hAnsi="Times New Roman" w:cs="Times New Roman"/>
          <w:szCs w:val="24"/>
          <w:lang w:val="en-US" w:eastAsia="zh-CN"/>
        </w:rPr>
        <w:t>医院</w:t>
      </w:r>
      <w:r>
        <w:rPr>
          <w:rFonts w:hint="default" w:ascii="Times New Roman" w:hAnsi="Times New Roman" w:cs="Times New Roman"/>
          <w:szCs w:val="24"/>
        </w:rPr>
        <w:t>洁净手术部建筑技术规范》GB 50333-2013；</w:t>
      </w:r>
    </w:p>
    <w:p w14:paraId="6FCDE489">
      <w:pPr>
        <w:pStyle w:val="5"/>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1.2配液中心</w:t>
      </w:r>
    </w:p>
    <w:p w14:paraId="1ED4AC53">
      <w:pPr>
        <w:pStyle w:val="5"/>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1.2.1检测项目包括：洁净度、风量、换气次数、静压差、温度、相对湿度、照度、噪声、浮游菌、沉降菌。</w:t>
      </w:r>
    </w:p>
    <w:p w14:paraId="0D948A03">
      <w:pPr>
        <w:pStyle w:val="5"/>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1.2.2执行标准：《医药工业洁净厂房设计</w:t>
      </w:r>
      <w:r>
        <w:rPr>
          <w:rFonts w:hint="eastAsia" w:cs="Times New Roman"/>
          <w:szCs w:val="24"/>
          <w:lang w:val="en-US" w:eastAsia="zh-CN"/>
        </w:rPr>
        <w:t>标椎</w:t>
      </w:r>
      <w:r>
        <w:rPr>
          <w:rFonts w:hint="default" w:ascii="Times New Roman" w:hAnsi="Times New Roman" w:cs="Times New Roman"/>
          <w:szCs w:val="24"/>
        </w:rPr>
        <w:t>》GB 50457－20</w:t>
      </w:r>
      <w:r>
        <w:rPr>
          <w:rFonts w:hint="eastAsia" w:cs="Times New Roman"/>
          <w:szCs w:val="24"/>
          <w:lang w:val="en-US" w:eastAsia="zh-CN"/>
        </w:rPr>
        <w:t>19</w:t>
      </w:r>
      <w:r>
        <w:rPr>
          <w:rFonts w:hint="default" w:ascii="Times New Roman" w:hAnsi="Times New Roman" w:cs="Times New Roman"/>
          <w:szCs w:val="24"/>
        </w:rPr>
        <w:t>；静脉用药集中调配质量管理规范；天津市静脉用药集中调配中心（室）审核验收工作实施方案：</w:t>
      </w:r>
    </w:p>
    <w:p w14:paraId="7814F070">
      <w:pPr>
        <w:pStyle w:val="5"/>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1.3洁净工作台</w:t>
      </w:r>
      <w:bookmarkStart w:id="0" w:name="_GoBack"/>
      <w:bookmarkEnd w:id="0"/>
    </w:p>
    <w:p w14:paraId="7335C212">
      <w:pPr>
        <w:pStyle w:val="5"/>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1.3.1检测项目包括：</w:t>
      </w:r>
      <w:r>
        <w:rPr>
          <w:rFonts w:hint="default" w:ascii="Times New Roman" w:hAnsi="Times New Roman" w:cs="Times New Roman"/>
          <w:szCs w:val="24"/>
          <w:lang w:val="en-US" w:eastAsia="zh-CN"/>
        </w:rPr>
        <w:t>噪声、照度、气流</w:t>
      </w:r>
      <w:r>
        <w:rPr>
          <w:rFonts w:hint="eastAsia" w:cs="Times New Roman"/>
          <w:szCs w:val="24"/>
          <w:lang w:val="en-US" w:eastAsia="zh-CN"/>
        </w:rPr>
        <w:t>流速</w:t>
      </w:r>
      <w:r>
        <w:rPr>
          <w:rFonts w:hint="default" w:ascii="Times New Roman" w:hAnsi="Times New Roman" w:cs="Times New Roman"/>
          <w:szCs w:val="24"/>
          <w:lang w:val="en-US" w:eastAsia="zh-CN"/>
        </w:rPr>
        <w:t>、洁净度、高效过滤器完整性</w:t>
      </w:r>
      <w:r>
        <w:rPr>
          <w:rFonts w:hint="default" w:ascii="Times New Roman" w:hAnsi="Times New Roman" w:cs="Times New Roman"/>
          <w:szCs w:val="24"/>
        </w:rPr>
        <w:t>。</w:t>
      </w:r>
    </w:p>
    <w:p w14:paraId="3B48CD35">
      <w:pPr>
        <w:pStyle w:val="5"/>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1.3.2执行标准：《</w:t>
      </w:r>
      <w:r>
        <w:rPr>
          <w:rFonts w:hint="default" w:ascii="Times New Roman" w:hAnsi="Times New Roman" w:cs="Times New Roman"/>
          <w:szCs w:val="24"/>
          <w:lang w:val="en-US" w:eastAsia="zh-CN"/>
        </w:rPr>
        <w:t>医用</w:t>
      </w:r>
      <w:r>
        <w:rPr>
          <w:rFonts w:hint="default" w:ascii="Times New Roman" w:hAnsi="Times New Roman" w:cs="Times New Roman"/>
          <w:szCs w:val="24"/>
        </w:rPr>
        <w:t xml:space="preserve">洁净工作台》 </w:t>
      </w:r>
      <w:r>
        <w:rPr>
          <w:rFonts w:hint="default" w:ascii="Times New Roman" w:hAnsi="Times New Roman" w:cs="Times New Roman"/>
          <w:szCs w:val="24"/>
          <w:lang w:val="en-US" w:eastAsia="zh-CN"/>
        </w:rPr>
        <w:t>YY/T 1539-2017</w:t>
      </w:r>
      <w:r>
        <w:rPr>
          <w:rFonts w:hint="default" w:ascii="Times New Roman" w:hAnsi="Times New Roman" w:cs="Times New Roman"/>
          <w:szCs w:val="24"/>
        </w:rPr>
        <w:t>；</w:t>
      </w:r>
    </w:p>
    <w:p w14:paraId="1601CC8E">
      <w:pPr>
        <w:pStyle w:val="5"/>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1.4生物安全柜</w:t>
      </w:r>
    </w:p>
    <w:p w14:paraId="7FD8A67C">
      <w:pPr>
        <w:pStyle w:val="5"/>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1.4.1检测项目包括：</w:t>
      </w:r>
      <w:r>
        <w:rPr>
          <w:rFonts w:hint="default" w:ascii="Times New Roman" w:hAnsi="Times New Roman" w:cs="Times New Roman"/>
          <w:szCs w:val="24"/>
          <w:lang w:val="en-US" w:eastAsia="zh-CN"/>
        </w:rPr>
        <w:t>工作区洁净度、下降气流流速、流入气流流速、照度、噪声、高效过滤器的检漏</w:t>
      </w:r>
      <w:r>
        <w:rPr>
          <w:rFonts w:hint="default" w:ascii="Times New Roman" w:hAnsi="Times New Roman" w:cs="Times New Roman"/>
          <w:szCs w:val="24"/>
        </w:rPr>
        <w:t>。</w:t>
      </w:r>
    </w:p>
    <w:p w14:paraId="033BA464">
      <w:pPr>
        <w:pStyle w:val="5"/>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1.4.2执行标准：</w:t>
      </w:r>
      <w:r>
        <w:rPr>
          <w:rFonts w:hint="default" w:ascii="Times New Roman" w:hAnsi="Times New Roman" w:cs="Times New Roman"/>
          <w:szCs w:val="24"/>
          <w:lang w:val="en-US" w:eastAsia="zh-CN"/>
        </w:rPr>
        <w:t>《医用Ⅱ级生物安全柜核查指南》YY/T 1540-2017、《生物安全实验室建筑技术规范》GB 50346-2011</w:t>
      </w:r>
      <w:r>
        <w:rPr>
          <w:rFonts w:hint="default" w:ascii="Times New Roman" w:hAnsi="Times New Roman" w:cs="Times New Roman"/>
          <w:szCs w:val="24"/>
        </w:rPr>
        <w:t>；</w:t>
      </w:r>
    </w:p>
    <w:p w14:paraId="22555F00">
      <w:pPr>
        <w:pStyle w:val="5"/>
        <w:spacing w:line="360" w:lineRule="auto"/>
        <w:ind w:firstLine="480" w:firstLineChars="200"/>
        <w:rPr>
          <w:rFonts w:hint="default" w:ascii="Times New Roman" w:hAnsi="Times New Roman" w:eastAsia="宋体" w:cs="Times New Roman"/>
          <w:szCs w:val="24"/>
          <w:lang w:val="en-US" w:eastAsia="zh-CN"/>
        </w:rPr>
      </w:pPr>
      <w:r>
        <w:rPr>
          <w:rFonts w:hint="default" w:ascii="Times New Roman" w:hAnsi="Times New Roman" w:cs="Times New Roman"/>
          <w:szCs w:val="24"/>
        </w:rPr>
        <w:t>1.5细胞实验室、</w:t>
      </w:r>
      <w:r>
        <w:rPr>
          <w:rFonts w:hint="default" w:ascii="Times New Roman" w:hAnsi="Times New Roman" w:cs="Times New Roman"/>
          <w:szCs w:val="24"/>
          <w:lang w:val="en-US" w:eastAsia="zh-CN"/>
        </w:rPr>
        <w:t>HIV</w:t>
      </w:r>
      <w:r>
        <w:rPr>
          <w:rFonts w:hint="default" w:ascii="Times New Roman" w:hAnsi="Times New Roman" w:cs="Times New Roman"/>
          <w:szCs w:val="24"/>
        </w:rPr>
        <w:t>实验室</w:t>
      </w:r>
      <w:r>
        <w:rPr>
          <w:rFonts w:hint="default" w:ascii="Times New Roman" w:hAnsi="Times New Roman" w:cs="Times New Roman"/>
          <w:szCs w:val="24"/>
          <w:lang w:eastAsia="zh-CN"/>
        </w:rPr>
        <w:t>、</w:t>
      </w:r>
      <w:r>
        <w:rPr>
          <w:rFonts w:hint="default" w:ascii="Times New Roman" w:hAnsi="Times New Roman" w:cs="Times New Roman"/>
          <w:szCs w:val="24"/>
          <w:lang w:val="en-US" w:eastAsia="zh-CN"/>
        </w:rPr>
        <w:t>微生物实验室</w:t>
      </w:r>
    </w:p>
    <w:p w14:paraId="467F3BE2">
      <w:pPr>
        <w:pStyle w:val="5"/>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1.5.1检测项目包括：</w:t>
      </w:r>
      <w:r>
        <w:rPr>
          <w:rFonts w:hint="default" w:ascii="Times New Roman" w:hAnsi="Times New Roman" w:cs="Times New Roman"/>
          <w:szCs w:val="24"/>
          <w:lang w:val="en-US" w:eastAsia="zh-CN"/>
        </w:rPr>
        <w:t>微粒计数浓度</w:t>
      </w:r>
      <w:r>
        <w:rPr>
          <w:rFonts w:hint="default" w:ascii="Times New Roman" w:hAnsi="Times New Roman" w:cs="Times New Roman"/>
          <w:szCs w:val="24"/>
        </w:rPr>
        <w:t>、风量、温度、湿度、照度、噪声、静压差、浮游菌、沉降菌。</w:t>
      </w:r>
    </w:p>
    <w:p w14:paraId="61FD6324">
      <w:pPr>
        <w:pStyle w:val="5"/>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1.5.2执行标准：</w:t>
      </w:r>
      <w:r>
        <w:rPr>
          <w:rFonts w:hint="default" w:ascii="Times New Roman" w:hAnsi="Times New Roman" w:cs="Times New Roman"/>
          <w:szCs w:val="24"/>
          <w:lang w:eastAsia="zh-CN"/>
        </w:rPr>
        <w:t>《</w:t>
      </w:r>
      <w:r>
        <w:rPr>
          <w:rFonts w:hint="default" w:ascii="Times New Roman" w:hAnsi="Times New Roman" w:cs="Times New Roman"/>
          <w:szCs w:val="24"/>
          <w:lang w:val="en-US" w:eastAsia="zh-CN"/>
        </w:rPr>
        <w:t>洁净室施工及验收规范</w:t>
      </w:r>
      <w:r>
        <w:rPr>
          <w:rFonts w:hint="default" w:ascii="Times New Roman" w:hAnsi="Times New Roman" w:cs="Times New Roman"/>
          <w:szCs w:val="24"/>
          <w:lang w:eastAsia="zh-CN"/>
        </w:rPr>
        <w:t>》</w:t>
      </w:r>
      <w:r>
        <w:rPr>
          <w:rFonts w:hint="default" w:ascii="Times New Roman" w:hAnsi="Times New Roman" w:cs="Times New Roman"/>
          <w:szCs w:val="24"/>
          <w:lang w:val="en-US" w:eastAsia="zh-CN"/>
        </w:rPr>
        <w:t>GB 50591-2010</w:t>
      </w:r>
      <w:r>
        <w:rPr>
          <w:rFonts w:hint="default" w:ascii="Times New Roman" w:hAnsi="Times New Roman" w:cs="Times New Roman"/>
          <w:szCs w:val="24"/>
        </w:rPr>
        <w:t>。</w:t>
      </w:r>
    </w:p>
    <w:p w14:paraId="158280C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检测范围</w:t>
      </w:r>
    </w:p>
    <w:tbl>
      <w:tblPr>
        <w:tblStyle w:val="8"/>
        <w:tblW w:w="723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5"/>
        <w:gridCol w:w="3095"/>
        <w:gridCol w:w="1766"/>
        <w:gridCol w:w="1604"/>
      </w:tblGrid>
      <w:tr w14:paraId="3DF35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blHeader/>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716AAF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095" w:type="dxa"/>
            <w:vMerge w:val="restart"/>
            <w:tcBorders>
              <w:top w:val="single" w:color="000000" w:sz="4" w:space="0"/>
              <w:left w:val="single" w:color="000000" w:sz="4" w:space="0"/>
              <w:bottom w:val="single" w:color="000000" w:sz="4" w:space="0"/>
              <w:right w:val="single" w:color="000000" w:sz="4" w:space="0"/>
            </w:tcBorders>
            <w:noWrap w:val="0"/>
            <w:vAlign w:val="center"/>
          </w:tcPr>
          <w:p w14:paraId="5B10D5C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房间名称</w:t>
            </w:r>
          </w:p>
        </w:tc>
        <w:tc>
          <w:tcPr>
            <w:tcW w:w="1766" w:type="dxa"/>
            <w:vMerge w:val="restart"/>
            <w:tcBorders>
              <w:top w:val="single" w:color="000000" w:sz="4" w:space="0"/>
              <w:left w:val="single" w:color="000000" w:sz="4" w:space="0"/>
              <w:bottom w:val="single" w:color="000000" w:sz="4" w:space="0"/>
              <w:right w:val="single" w:color="000000" w:sz="4" w:space="0"/>
            </w:tcBorders>
            <w:noWrap w:val="0"/>
            <w:vAlign w:val="center"/>
          </w:tcPr>
          <w:p w14:paraId="5F7F8A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建筑面积</w:t>
            </w:r>
            <w:r>
              <w:rPr>
                <w:rStyle w:val="11"/>
                <w:rFonts w:eastAsia="宋体"/>
                <w:b/>
                <w:bCs/>
                <w:sz w:val="24"/>
                <w:szCs w:val="24"/>
                <w:lang w:val="en-US" w:eastAsia="zh-CN" w:bidi="ar"/>
              </w:rPr>
              <w:t>/</w:t>
            </w:r>
            <w:r>
              <w:rPr>
                <w:rStyle w:val="12"/>
                <w:b/>
                <w:bCs/>
                <w:sz w:val="24"/>
                <w:szCs w:val="24"/>
                <w:lang w:val="en-US" w:eastAsia="zh-CN" w:bidi="ar"/>
              </w:rPr>
              <w:t>㎡</w:t>
            </w:r>
          </w:p>
        </w:tc>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14:paraId="4BD071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洁净度级别</w:t>
            </w:r>
          </w:p>
        </w:tc>
      </w:tr>
      <w:tr w14:paraId="4BC8A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24C09">
            <w:pPr>
              <w:jc w:val="center"/>
              <w:rPr>
                <w:rFonts w:hint="eastAsia" w:ascii="宋体" w:hAnsi="宋体" w:eastAsia="宋体" w:cs="宋体"/>
                <w:i w:val="0"/>
                <w:iCs w:val="0"/>
                <w:color w:val="000000"/>
                <w:sz w:val="24"/>
                <w:szCs w:val="24"/>
                <w:u w:val="none"/>
              </w:rPr>
            </w:pPr>
          </w:p>
        </w:tc>
        <w:tc>
          <w:tcPr>
            <w:tcW w:w="3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781C7">
            <w:pPr>
              <w:jc w:val="center"/>
              <w:rPr>
                <w:rFonts w:hint="default" w:ascii="Times New Roman" w:hAnsi="Times New Roman" w:eastAsia="宋体" w:cs="Times New Roman"/>
                <w:i w:val="0"/>
                <w:iCs w:val="0"/>
                <w:color w:val="000000"/>
                <w:sz w:val="24"/>
                <w:szCs w:val="24"/>
                <w:u w:val="none"/>
              </w:rPr>
            </w:pPr>
          </w:p>
        </w:tc>
        <w:tc>
          <w:tcPr>
            <w:tcW w:w="17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B7A32D">
            <w:pPr>
              <w:jc w:val="center"/>
              <w:rPr>
                <w:rFonts w:hint="eastAsia" w:ascii="宋体" w:hAnsi="宋体" w:eastAsia="宋体" w:cs="宋体"/>
                <w:i w:val="0"/>
                <w:iCs w:val="0"/>
                <w:color w:val="000000"/>
                <w:sz w:val="24"/>
                <w:szCs w:val="24"/>
                <w:u w:val="none"/>
              </w:rPr>
            </w:pP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45597C">
            <w:pPr>
              <w:jc w:val="center"/>
              <w:rPr>
                <w:rFonts w:hint="eastAsia" w:ascii="宋体" w:hAnsi="宋体" w:eastAsia="宋体" w:cs="宋体"/>
                <w:i w:val="0"/>
                <w:iCs w:val="0"/>
                <w:color w:val="000000"/>
                <w:sz w:val="24"/>
                <w:szCs w:val="24"/>
                <w:u w:val="none"/>
              </w:rPr>
            </w:pPr>
          </w:p>
        </w:tc>
      </w:tr>
      <w:tr w14:paraId="1DC0E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0" w:type="dxa"/>
            <w:gridSpan w:val="4"/>
            <w:tcBorders>
              <w:top w:val="single" w:color="000000" w:sz="4" w:space="0"/>
              <w:left w:val="single" w:color="000000" w:sz="4" w:space="0"/>
              <w:bottom w:val="single" w:color="000000" w:sz="4" w:space="0"/>
              <w:right w:val="single" w:color="000000" w:sz="4" w:space="0"/>
            </w:tcBorders>
            <w:noWrap/>
            <w:vAlign w:val="center"/>
          </w:tcPr>
          <w:p w14:paraId="0E204C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b/>
                <w:bCs/>
                <w:i w:val="0"/>
                <w:iCs w:val="0"/>
                <w:color w:val="000000"/>
                <w:kern w:val="0"/>
                <w:sz w:val="24"/>
                <w:szCs w:val="24"/>
                <w:u w:val="none"/>
                <w:lang w:val="en-US" w:eastAsia="zh-CN" w:bidi="ar"/>
              </w:rPr>
              <w:t>北塘院区洁净手术部</w:t>
            </w:r>
          </w:p>
        </w:tc>
      </w:tr>
      <w:tr w14:paraId="58A62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786A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27E027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Ⅰ</w:t>
            </w:r>
            <w:r>
              <w:rPr>
                <w:rStyle w:val="12"/>
                <w:sz w:val="24"/>
                <w:szCs w:val="24"/>
                <w:lang w:val="en-US" w:eastAsia="zh-CN" w:bidi="ar"/>
              </w:rPr>
              <w:t>级手术</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11ABC0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41.9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5A516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Ⅰ</w:t>
            </w:r>
            <w:r>
              <w:rPr>
                <w:rStyle w:val="12"/>
                <w:sz w:val="24"/>
                <w:szCs w:val="24"/>
                <w:lang w:val="en-US" w:eastAsia="zh-CN" w:bidi="ar"/>
              </w:rPr>
              <w:t>级</w:t>
            </w:r>
          </w:p>
        </w:tc>
      </w:tr>
      <w:tr w14:paraId="4D536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E05A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20F2A1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级手术一</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035823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22.5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6B764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w:t>
            </w:r>
          </w:p>
        </w:tc>
      </w:tr>
      <w:tr w14:paraId="1762F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2AD9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2E6D1C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级手术二</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22223C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21.6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12ED9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w:t>
            </w:r>
          </w:p>
        </w:tc>
      </w:tr>
      <w:tr w14:paraId="441B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F41C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64D8C7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级手术三</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68DEAF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22.1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0C82B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w:t>
            </w:r>
          </w:p>
        </w:tc>
      </w:tr>
      <w:tr w14:paraId="0B870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369C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25F18F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级手术四</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299F69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22.3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C4AF6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w:t>
            </w:r>
          </w:p>
        </w:tc>
      </w:tr>
      <w:tr w14:paraId="52412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D072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7E92EE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级手术五</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566395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31.6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53584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w:t>
            </w:r>
          </w:p>
        </w:tc>
      </w:tr>
      <w:tr w14:paraId="25CD8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6795C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4AE881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级手术六</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33C2FF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31.2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397B5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w:t>
            </w:r>
          </w:p>
        </w:tc>
      </w:tr>
      <w:tr w14:paraId="1F04F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0329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1463AA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级手术七</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0C8E46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33.7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FBB1B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w:t>
            </w:r>
          </w:p>
        </w:tc>
      </w:tr>
      <w:tr w14:paraId="4A03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4E49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28E966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级手术八</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574F8E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21.1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8CDCC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w:t>
            </w:r>
          </w:p>
        </w:tc>
      </w:tr>
      <w:tr w14:paraId="4336C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8343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69254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门诊手术一</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348966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23.7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E7A22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w:t>
            </w:r>
          </w:p>
        </w:tc>
      </w:tr>
      <w:tr w14:paraId="2706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1187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47579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门诊手术二</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5CC58F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22.1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86C1F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w:t>
            </w:r>
          </w:p>
        </w:tc>
      </w:tr>
      <w:tr w14:paraId="3DFDE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AE86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274DF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门诊手术三</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35CE4C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23.0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2654B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w:t>
            </w:r>
          </w:p>
        </w:tc>
      </w:tr>
      <w:tr w14:paraId="1C60E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09E8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12038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缓冲一</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151213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12.0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D4695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级辅房</w:t>
            </w:r>
          </w:p>
        </w:tc>
      </w:tr>
      <w:tr w14:paraId="2124C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1069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79088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洁品</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41370B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12.1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1D2AE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级辅房</w:t>
            </w:r>
          </w:p>
        </w:tc>
      </w:tr>
      <w:tr w14:paraId="6F60A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8CD3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0AFB0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洁净走廊一</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73048C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66.5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7C9FD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级辅房</w:t>
            </w:r>
          </w:p>
        </w:tc>
      </w:tr>
      <w:tr w14:paraId="6E419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33BD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25E30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应急消毒</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72255F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4.1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4D396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级辅房</w:t>
            </w:r>
          </w:p>
        </w:tc>
      </w:tr>
      <w:tr w14:paraId="7E7B3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28DE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51B50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缓冲四</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007CF4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14.3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4C7E3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级辅房</w:t>
            </w:r>
          </w:p>
        </w:tc>
      </w:tr>
      <w:tr w14:paraId="5AEB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9879C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6D77D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洁净走廊三</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7195E4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82.0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FCD22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级辅房</w:t>
            </w:r>
          </w:p>
        </w:tc>
      </w:tr>
      <w:tr w14:paraId="70DE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09FA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3D438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无菌品库</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37FFF6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12.5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867F7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级辅房</w:t>
            </w:r>
          </w:p>
        </w:tc>
      </w:tr>
      <w:tr w14:paraId="335A4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B9A0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6669A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洁品</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42BD67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20.9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A49B4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级辅房</w:t>
            </w:r>
          </w:p>
        </w:tc>
      </w:tr>
      <w:tr w14:paraId="0CE27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69DF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1BBEB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器械</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17F062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20.9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2C4BF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级辅房</w:t>
            </w:r>
          </w:p>
        </w:tc>
      </w:tr>
      <w:tr w14:paraId="6996A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996F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195A3D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复苏</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5B68AF2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32.5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C0FE7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级辅房</w:t>
            </w:r>
          </w:p>
        </w:tc>
      </w:tr>
      <w:tr w14:paraId="0163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4256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4A00B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缓冲七</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1CD3C9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23.7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754C0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级辅房</w:t>
            </w:r>
          </w:p>
        </w:tc>
      </w:tr>
      <w:tr w14:paraId="6194E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4A78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4792C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缓冲六</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32E59C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8.0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A1115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级辅房</w:t>
            </w:r>
          </w:p>
        </w:tc>
      </w:tr>
      <w:tr w14:paraId="5FFC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6A2D15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294FB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标本</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7ECCC4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3.2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70AFE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级辅房</w:t>
            </w:r>
          </w:p>
        </w:tc>
      </w:tr>
      <w:tr w14:paraId="44E8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5A88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4E70B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洁净走廊二</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518D59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39.5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08DA4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级辅房</w:t>
            </w:r>
          </w:p>
        </w:tc>
      </w:tr>
      <w:tr w14:paraId="5A825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DDFA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278CC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缓冲二</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4C2B4A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14.1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E1D13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级辅房</w:t>
            </w:r>
          </w:p>
        </w:tc>
      </w:tr>
      <w:tr w14:paraId="7A24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4FF4C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2DB64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缓冲二旁边</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7B760B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6.5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00D2F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级辅房</w:t>
            </w:r>
          </w:p>
        </w:tc>
      </w:tr>
      <w:tr w14:paraId="1B45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B53E3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554E0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洁品</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3B2BA7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12.2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16BDF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级辅房</w:t>
            </w:r>
          </w:p>
        </w:tc>
      </w:tr>
      <w:tr w14:paraId="460A2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9327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25B92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复苏</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2F378E2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17.3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8FDA8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级辅房</w:t>
            </w:r>
          </w:p>
        </w:tc>
      </w:tr>
      <w:tr w14:paraId="5C2BE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3178E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24AB4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清洁走廊一、清洁走廊三</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61AC4E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138.2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200EA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级辅房</w:t>
            </w:r>
          </w:p>
        </w:tc>
      </w:tr>
      <w:tr w14:paraId="19DA8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0" w:type="dxa"/>
            <w:gridSpan w:val="4"/>
            <w:tcBorders>
              <w:top w:val="single" w:color="000000" w:sz="4" w:space="0"/>
              <w:left w:val="single" w:color="000000" w:sz="4" w:space="0"/>
              <w:bottom w:val="single" w:color="000000" w:sz="4" w:space="0"/>
              <w:right w:val="single" w:color="000000" w:sz="4" w:space="0"/>
            </w:tcBorders>
            <w:noWrap/>
            <w:vAlign w:val="center"/>
          </w:tcPr>
          <w:p w14:paraId="0CCEA45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b/>
                <w:bCs/>
                <w:i w:val="0"/>
                <w:iCs w:val="0"/>
                <w:color w:val="000000"/>
                <w:kern w:val="0"/>
                <w:sz w:val="24"/>
                <w:szCs w:val="24"/>
                <w:u w:val="none"/>
                <w:lang w:val="en-US" w:eastAsia="zh-CN" w:bidi="ar"/>
              </w:rPr>
              <w:t>北塘院区配液中心</w:t>
            </w:r>
          </w:p>
        </w:tc>
      </w:tr>
      <w:tr w14:paraId="28DA7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21ED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6D3E5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一更</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53D066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4.5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2C74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十万级</w:t>
            </w:r>
          </w:p>
        </w:tc>
      </w:tr>
      <w:tr w14:paraId="5D336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3EB2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6126E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洗衣洁具</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4FB13B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3.4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939F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十万级</w:t>
            </w:r>
          </w:p>
        </w:tc>
      </w:tr>
      <w:tr w14:paraId="76B69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58F8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2B1F4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二更</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68557D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6.2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EC03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十万级</w:t>
            </w:r>
          </w:p>
        </w:tc>
      </w:tr>
      <w:tr w14:paraId="26B20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E9A5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52BB2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抗生素配制间</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7A4BBF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47.2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0FDC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万级</w:t>
            </w:r>
          </w:p>
        </w:tc>
      </w:tr>
      <w:tr w14:paraId="7552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57DF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6C301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一更</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149F5B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4.5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A3FC7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十万级</w:t>
            </w:r>
          </w:p>
        </w:tc>
      </w:tr>
      <w:tr w14:paraId="34EC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1C557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170F2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洗衣洁具</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3201B7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3.4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1D9F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十万级</w:t>
            </w:r>
          </w:p>
        </w:tc>
      </w:tr>
      <w:tr w14:paraId="48F45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6300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3D89E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二更</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3C6391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6.2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1794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十万级</w:t>
            </w:r>
          </w:p>
        </w:tc>
      </w:tr>
      <w:tr w14:paraId="100E9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AF99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7771A8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普通药物配制间</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15DD3A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49.7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1D54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万级</w:t>
            </w:r>
          </w:p>
        </w:tc>
      </w:tr>
      <w:tr w14:paraId="70559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0" w:type="dxa"/>
            <w:gridSpan w:val="4"/>
            <w:tcBorders>
              <w:top w:val="single" w:color="000000" w:sz="4" w:space="0"/>
              <w:left w:val="single" w:color="000000" w:sz="4" w:space="0"/>
              <w:bottom w:val="single" w:color="000000" w:sz="4" w:space="0"/>
              <w:right w:val="single" w:color="000000" w:sz="4" w:space="0"/>
            </w:tcBorders>
            <w:noWrap/>
            <w:vAlign w:val="center"/>
          </w:tcPr>
          <w:p w14:paraId="1B40EA6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杭州道院区洁净手术部</w:t>
            </w:r>
          </w:p>
        </w:tc>
      </w:tr>
      <w:tr w14:paraId="72823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4FB0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53196E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OR1</w:t>
            </w:r>
            <w:r>
              <w:rPr>
                <w:rStyle w:val="12"/>
                <w:sz w:val="24"/>
                <w:szCs w:val="24"/>
                <w:lang w:val="en-US" w:eastAsia="zh-CN" w:bidi="ar"/>
              </w:rPr>
              <w:t>手术室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456884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26.5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05FBB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w:t>
            </w:r>
          </w:p>
        </w:tc>
      </w:tr>
      <w:tr w14:paraId="73201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2BF8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7D9297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OR2</w:t>
            </w:r>
            <w:r>
              <w:rPr>
                <w:rStyle w:val="12"/>
                <w:sz w:val="24"/>
                <w:szCs w:val="24"/>
                <w:lang w:val="en-US" w:eastAsia="zh-CN" w:bidi="ar"/>
              </w:rPr>
              <w:t>手术室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0F4357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29.7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C2D5E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w:t>
            </w:r>
          </w:p>
        </w:tc>
      </w:tr>
      <w:tr w14:paraId="1A81B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3EEA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0B98E6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OR3</w:t>
            </w:r>
            <w:r>
              <w:rPr>
                <w:rStyle w:val="12"/>
                <w:sz w:val="24"/>
                <w:szCs w:val="24"/>
                <w:lang w:val="en-US" w:eastAsia="zh-CN" w:bidi="ar"/>
              </w:rPr>
              <w:t>手术室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051EA6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29.6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250901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w:t>
            </w:r>
          </w:p>
        </w:tc>
      </w:tr>
      <w:tr w14:paraId="649F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0FBB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10CC65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OR4</w:t>
            </w:r>
            <w:r>
              <w:rPr>
                <w:rStyle w:val="12"/>
                <w:sz w:val="24"/>
                <w:szCs w:val="24"/>
                <w:lang w:val="en-US" w:eastAsia="zh-CN" w:bidi="ar"/>
              </w:rPr>
              <w:t>手术室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3D7D44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39.9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536DF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Ⅰ</w:t>
            </w:r>
            <w:r>
              <w:rPr>
                <w:rStyle w:val="12"/>
                <w:sz w:val="24"/>
                <w:szCs w:val="24"/>
                <w:lang w:val="en-US" w:eastAsia="zh-CN" w:bidi="ar"/>
              </w:rPr>
              <w:t>级</w:t>
            </w:r>
          </w:p>
        </w:tc>
      </w:tr>
      <w:tr w14:paraId="4BB2B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96BBF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10368B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OR5</w:t>
            </w:r>
            <w:r>
              <w:rPr>
                <w:rStyle w:val="12"/>
                <w:sz w:val="24"/>
                <w:szCs w:val="24"/>
                <w:lang w:val="en-US" w:eastAsia="zh-CN" w:bidi="ar"/>
              </w:rPr>
              <w:t>手术室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1B4186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22.2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E4A0E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w:t>
            </w:r>
          </w:p>
        </w:tc>
      </w:tr>
      <w:tr w14:paraId="5B63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2689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4C86B8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OR4</w:t>
            </w:r>
            <w:r>
              <w:rPr>
                <w:rStyle w:val="12"/>
                <w:sz w:val="24"/>
                <w:szCs w:val="24"/>
                <w:lang w:val="en-US" w:eastAsia="zh-CN" w:bidi="ar"/>
              </w:rPr>
              <w:t>前室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3E827A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7.5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2890E3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级辅房</w:t>
            </w:r>
          </w:p>
        </w:tc>
      </w:tr>
      <w:tr w14:paraId="6F5D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D126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77BA04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OR5</w:t>
            </w:r>
            <w:r>
              <w:rPr>
                <w:rStyle w:val="12"/>
                <w:sz w:val="24"/>
                <w:szCs w:val="24"/>
                <w:lang w:val="en-US" w:eastAsia="zh-CN" w:bidi="ar"/>
              </w:rPr>
              <w:t>清洗室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3CD406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5.4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335AC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Ⅲ</w:t>
            </w:r>
            <w:r>
              <w:rPr>
                <w:rStyle w:val="12"/>
                <w:sz w:val="24"/>
                <w:szCs w:val="24"/>
                <w:lang w:val="en-US" w:eastAsia="zh-CN" w:bidi="ar"/>
              </w:rPr>
              <w:t>级辅房</w:t>
            </w:r>
          </w:p>
        </w:tc>
      </w:tr>
      <w:tr w14:paraId="6961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BFBF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7ACDE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无菌物品室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1D2EAE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19.4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7C796E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210E3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7D31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2DEC8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39E766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13.7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485CA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02179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3F1D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3CBC2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3A145C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17.5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27537D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4FC0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291F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3E081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麻醉主任办公室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650288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10.7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FE3FA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256E9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91D7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01E8C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护士长办公室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72F0DE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10.7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27EE4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1131F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B014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13350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器械室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280CF1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14.0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7562B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0512F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AC39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5A2DA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麻醉办公室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1DF7ED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13.8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3D21B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50E98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C3B7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04877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苏醒室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36B434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17.9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0ADC4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550A4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DC56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37D6E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洁净走廊</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2AD2E0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39.9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60E29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64742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CD43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7024E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清洁走廊</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4C3198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64.7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753AE0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479E6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6FCE78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11B974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中控护士站</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009B269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8.0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282E6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04624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CAFC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048BF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缓冲走廊</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1557DC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24.9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8BB17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04980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1243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09AD9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就餐室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4E2CAB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12.0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C4A7D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67632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C6F04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699E9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更衣走廊</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5259B7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16.9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56979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3DF08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92A71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4135F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麻醉值班室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170425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6.9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6DEDA3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535E9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71EA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7F975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护士值班室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28032E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6.9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42A63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69505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7F7A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31779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男更衣室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716233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10.5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1BE752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63814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801F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184E6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女更衣室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33FB70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2F606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0CB0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862A1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4BF67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更鞋</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569E65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12.8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2A397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73E4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587B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246980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库房（一次性物品）</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417FA1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8.9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7ED856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16614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4C6B6E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6A917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清洗室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083957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16.2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1C6715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4E010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D1F9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39DBF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54EC8D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19.4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166F81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5A04E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5CD2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57611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库房（低值易耗品）</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2DF8C2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5.1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E8DDA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65F1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EB3E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46832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污物走廊</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5C3301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56.5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84C3E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Ⅳ</w:t>
            </w:r>
            <w:r>
              <w:rPr>
                <w:rStyle w:val="12"/>
                <w:sz w:val="24"/>
                <w:szCs w:val="24"/>
                <w:lang w:val="en-US" w:eastAsia="zh-CN" w:bidi="ar"/>
              </w:rPr>
              <w:t>级辅房</w:t>
            </w:r>
          </w:p>
        </w:tc>
      </w:tr>
      <w:tr w14:paraId="03E2A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0" w:type="dxa"/>
            <w:gridSpan w:val="4"/>
            <w:tcBorders>
              <w:top w:val="single" w:color="000000" w:sz="4" w:space="0"/>
              <w:left w:val="single" w:color="000000" w:sz="4" w:space="0"/>
              <w:bottom w:val="single" w:color="000000" w:sz="4" w:space="0"/>
              <w:right w:val="single" w:color="000000" w:sz="4" w:space="0"/>
            </w:tcBorders>
            <w:noWrap/>
            <w:vAlign w:val="center"/>
          </w:tcPr>
          <w:p w14:paraId="7B3D0CB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b/>
                <w:bCs/>
                <w:i w:val="0"/>
                <w:iCs w:val="0"/>
                <w:color w:val="000000"/>
                <w:kern w:val="0"/>
                <w:sz w:val="24"/>
                <w:szCs w:val="24"/>
                <w:u w:val="none"/>
                <w:lang w:val="en-US" w:eastAsia="zh-CN" w:bidi="ar"/>
              </w:rPr>
              <w:t>杭州道院区细胞实验室</w:t>
            </w:r>
          </w:p>
        </w:tc>
      </w:tr>
      <w:tr w14:paraId="0AB2C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86F18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10D7878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细胞培养室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18FFF2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22.3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A7D82B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万级</w:t>
            </w:r>
          </w:p>
        </w:tc>
      </w:tr>
      <w:tr w14:paraId="1C393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F65F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0A047B5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缓冲准备</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5D041A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5.5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7F29C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十万级</w:t>
            </w:r>
          </w:p>
        </w:tc>
      </w:tr>
      <w:tr w14:paraId="61557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0" w:type="dxa"/>
            <w:gridSpan w:val="4"/>
            <w:tcBorders>
              <w:top w:val="single" w:color="000000" w:sz="4" w:space="0"/>
              <w:left w:val="single" w:color="000000" w:sz="4" w:space="0"/>
              <w:bottom w:val="single" w:color="000000" w:sz="4" w:space="0"/>
              <w:right w:val="single" w:color="000000" w:sz="4" w:space="0"/>
            </w:tcBorders>
            <w:noWrap/>
            <w:vAlign w:val="center"/>
          </w:tcPr>
          <w:p w14:paraId="30BD29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b/>
                <w:bCs/>
                <w:i w:val="0"/>
                <w:iCs w:val="0"/>
                <w:color w:val="000000"/>
                <w:kern w:val="0"/>
                <w:sz w:val="24"/>
                <w:szCs w:val="24"/>
                <w:u w:val="none"/>
                <w:lang w:val="en-US" w:eastAsia="zh-CN" w:bidi="ar"/>
              </w:rPr>
              <w:t>杭州道院区HIV实验室</w:t>
            </w:r>
          </w:p>
        </w:tc>
      </w:tr>
      <w:tr w14:paraId="72099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1451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0EE676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HIV</w:t>
            </w:r>
            <w:r>
              <w:rPr>
                <w:rStyle w:val="12"/>
                <w:sz w:val="24"/>
                <w:szCs w:val="24"/>
                <w:lang w:val="en-US" w:eastAsia="zh-CN" w:bidi="ar"/>
              </w:rPr>
              <w:t>实验室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68E8CD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22.3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F81A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万级</w:t>
            </w:r>
          </w:p>
        </w:tc>
      </w:tr>
      <w:tr w14:paraId="2DE4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71D4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1A2F1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过渡间</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4EF544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2.8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60718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十万级</w:t>
            </w:r>
          </w:p>
        </w:tc>
      </w:tr>
      <w:tr w14:paraId="35538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F48B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41704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清洗消毒</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1239B9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2.3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27E58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十万级</w:t>
            </w:r>
          </w:p>
        </w:tc>
      </w:tr>
      <w:tr w14:paraId="2742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DF85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46D33C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污物存放</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081EAF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2.4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E5E66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十万级</w:t>
            </w:r>
          </w:p>
        </w:tc>
      </w:tr>
      <w:tr w14:paraId="3732D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0" w:type="dxa"/>
            <w:gridSpan w:val="4"/>
            <w:tcBorders>
              <w:top w:val="single" w:color="000000" w:sz="4" w:space="0"/>
              <w:left w:val="single" w:color="000000" w:sz="4" w:space="0"/>
              <w:bottom w:val="single" w:color="000000" w:sz="4" w:space="0"/>
              <w:right w:val="single" w:color="000000" w:sz="4" w:space="0"/>
            </w:tcBorders>
            <w:noWrap/>
            <w:vAlign w:val="center"/>
          </w:tcPr>
          <w:p w14:paraId="524587B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杭州道院区微生物实验室</w:t>
            </w:r>
          </w:p>
        </w:tc>
      </w:tr>
      <w:tr w14:paraId="1666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A9A4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49D6D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微生物实验室</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12E032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19.1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E2B7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万级</w:t>
            </w:r>
          </w:p>
        </w:tc>
      </w:tr>
      <w:tr w14:paraId="3634E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1C72C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043C1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微生物准备间</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5444BA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10.8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18AA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十万级</w:t>
            </w:r>
          </w:p>
        </w:tc>
      </w:tr>
      <w:tr w14:paraId="3A06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DEAB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0CADF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污物存放</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2EC31C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4.5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E2C0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十万级</w:t>
            </w:r>
          </w:p>
        </w:tc>
      </w:tr>
      <w:tr w14:paraId="60A10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E0E8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5133D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清洗</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1F175A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4.8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2B0444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十万级</w:t>
            </w:r>
          </w:p>
        </w:tc>
      </w:tr>
      <w:tr w14:paraId="20C07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0" w:type="dxa"/>
            <w:gridSpan w:val="4"/>
            <w:tcBorders>
              <w:top w:val="single" w:color="000000" w:sz="4" w:space="0"/>
              <w:left w:val="single" w:color="000000" w:sz="4" w:space="0"/>
              <w:bottom w:val="single" w:color="000000" w:sz="4" w:space="0"/>
              <w:right w:val="single" w:color="000000" w:sz="4" w:space="0"/>
            </w:tcBorders>
            <w:noWrap/>
            <w:vAlign w:val="center"/>
          </w:tcPr>
          <w:p w14:paraId="6231B24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杭州道院区配液中心</w:t>
            </w:r>
          </w:p>
        </w:tc>
      </w:tr>
      <w:tr w14:paraId="46DF4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7540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3B27B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抗生物调配操作间</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7E18F4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6.2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666FA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十万级</w:t>
            </w:r>
          </w:p>
        </w:tc>
      </w:tr>
      <w:tr w14:paraId="1E2F6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5834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7E4FB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营养调配操作间</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5DB936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8.9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CA9A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十万级</w:t>
            </w:r>
          </w:p>
        </w:tc>
      </w:tr>
      <w:tr w14:paraId="7BCDF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5CE34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38C5B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抗生素、化疗洁净区（二更）</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2BF300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1B1CD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十万级</w:t>
            </w:r>
          </w:p>
        </w:tc>
      </w:tr>
      <w:tr w14:paraId="307D4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BF1C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3C82B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抗生素、化疗洁净区（一更）</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7494E8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5.3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1340D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十万级</w:t>
            </w:r>
          </w:p>
        </w:tc>
      </w:tr>
      <w:tr w14:paraId="7B83C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7CE6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32501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营养二更</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5C4D7F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2.4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670F3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十万级</w:t>
            </w:r>
          </w:p>
        </w:tc>
      </w:tr>
      <w:tr w14:paraId="36A95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3E4A4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41B5F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营养一更</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717CF7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2.5 </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6B5AA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十万级</w:t>
            </w:r>
          </w:p>
        </w:tc>
      </w:tr>
    </w:tbl>
    <w:p w14:paraId="091A4197"/>
    <w:tbl>
      <w:tblPr>
        <w:tblStyle w:val="8"/>
        <w:tblW w:w="723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5"/>
        <w:gridCol w:w="3111"/>
        <w:gridCol w:w="1750"/>
        <w:gridCol w:w="1604"/>
      </w:tblGrid>
      <w:tr w14:paraId="143EC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14:paraId="5A1888C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383D109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设备名称</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35F9E94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设备台数/个</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09FAE6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级别</w:t>
            </w:r>
          </w:p>
        </w:tc>
      </w:tr>
      <w:tr w14:paraId="32D9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14:paraId="344070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1</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2090417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洁净工作台</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11DB32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387C76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5级</w:t>
            </w:r>
          </w:p>
        </w:tc>
      </w:tr>
      <w:tr w14:paraId="75A4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14:paraId="5F06CB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2E30921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生物安全柜</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59921E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15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61EED9E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Ⅱ级</w:t>
            </w:r>
          </w:p>
        </w:tc>
      </w:tr>
    </w:tbl>
    <w:p w14:paraId="3718F60C">
      <w:pPr>
        <w:pStyle w:val="5"/>
        <w:numPr>
          <w:ilvl w:val="0"/>
          <w:numId w:val="0"/>
        </w:numPr>
        <w:rPr>
          <w:rFonts w:hint="default"/>
          <w:lang w:val="en-US" w:eastAsia="zh-CN"/>
        </w:rPr>
      </w:pPr>
    </w:p>
    <w:p w14:paraId="5EEC3B8D">
      <w:pPr>
        <w:spacing w:line="360" w:lineRule="auto"/>
        <w:ind w:firstLine="482" w:firstLineChars="200"/>
        <w:rPr>
          <w:rFonts w:hint="default" w:ascii="Times New Roman" w:hAnsi="Times New Roman" w:cs="Times New Roman"/>
          <w:sz w:val="24"/>
          <w:szCs w:val="24"/>
        </w:rPr>
      </w:pPr>
      <w:r>
        <w:rPr>
          <w:rFonts w:hint="eastAsia" w:cs="Times New Roman"/>
          <w:b/>
          <w:bCs/>
          <w:sz w:val="24"/>
          <w:szCs w:val="24"/>
          <w:lang w:val="en-US" w:eastAsia="zh-CN"/>
        </w:rPr>
        <w:t>五</w:t>
      </w:r>
      <w:r>
        <w:rPr>
          <w:rFonts w:hint="default" w:ascii="Times New Roman" w:hAnsi="Times New Roman" w:cs="Times New Roman"/>
          <w:b/>
          <w:bCs/>
          <w:sz w:val="24"/>
          <w:szCs w:val="24"/>
        </w:rPr>
        <w:t>、结算方式</w:t>
      </w:r>
    </w:p>
    <w:p w14:paraId="1C3E3ECC">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采购人按照当年实际检测完成量支付检测费。供应商完成当次的检测工作并提供合格的检测报告（至少3份）后，采购人凭正式发票一次性付清当次的检测费用。</w:t>
      </w:r>
    </w:p>
    <w:p w14:paraId="3EF9FBB8">
      <w:pPr>
        <w:pStyle w:val="5"/>
        <w:ind w:firstLine="480" w:firstLineChars="200"/>
        <w:rPr>
          <w:rFonts w:hint="eastAsia" w:ascii="宋体" w:hAnsi="宋体"/>
          <w:sz w:val="24"/>
          <w:szCs w:val="24"/>
        </w:rPr>
      </w:pPr>
      <w:r>
        <w:rPr>
          <w:rFonts w:hint="default" w:ascii="Times New Roman" w:hAnsi="Times New Roman" w:cs="Times New Roman"/>
          <w:sz w:val="24"/>
          <w:szCs w:val="24"/>
          <w:lang w:val="en-US" w:eastAsia="zh-CN"/>
        </w:rPr>
        <w:t>最终结算价格根据实际检测的点位结算（见附件）</w:t>
      </w:r>
    </w:p>
    <w:p w14:paraId="37B525A0">
      <w:pPr>
        <w:autoSpaceDE w:val="0"/>
        <w:spacing w:line="360" w:lineRule="auto"/>
        <w:ind w:firstLine="482" w:firstLineChars="200"/>
        <w:rPr>
          <w:rFonts w:hint="eastAsia" w:ascii="宋体" w:hAnsi="宋体"/>
          <w:b/>
          <w:bCs/>
          <w:sz w:val="24"/>
          <w:szCs w:val="24"/>
        </w:rPr>
      </w:pPr>
      <w:r>
        <w:rPr>
          <w:rFonts w:hint="eastAsia" w:ascii="宋体" w:hAnsi="宋体"/>
          <w:b/>
          <w:bCs/>
          <w:sz w:val="24"/>
          <w:szCs w:val="24"/>
          <w:lang w:val="en-US" w:eastAsia="zh-CN"/>
        </w:rPr>
        <w:t>六</w:t>
      </w:r>
      <w:r>
        <w:rPr>
          <w:rFonts w:hint="eastAsia" w:ascii="宋体" w:hAnsi="宋体"/>
          <w:b/>
          <w:bCs/>
          <w:sz w:val="24"/>
          <w:szCs w:val="24"/>
        </w:rPr>
        <w:t>、其他要求</w:t>
      </w:r>
    </w:p>
    <w:p w14:paraId="070D01E9">
      <w:pPr>
        <w:pStyle w:val="2"/>
        <w:rPr>
          <w:rFonts w:hint="eastAsia"/>
        </w:rPr>
      </w:pPr>
      <w:r>
        <w:rPr>
          <w:rFonts w:hint="eastAsia" w:cs="Times New Roman"/>
          <w:b/>
          <w:sz w:val="24"/>
          <w:szCs w:val="24"/>
          <w:lang w:val="en-US" w:eastAsia="zh-CN"/>
        </w:rPr>
        <w:t>1</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供应商</w:t>
      </w:r>
      <w:r>
        <w:rPr>
          <w:rFonts w:hint="default" w:ascii="Times New Roman" w:hAnsi="Times New Roman" w:cs="Times New Roman"/>
          <w:sz w:val="24"/>
          <w:szCs w:val="24"/>
          <w:lang w:val="en-US" w:eastAsia="zh-CN"/>
        </w:rPr>
        <w:t>应具备</w:t>
      </w:r>
      <w:r>
        <w:rPr>
          <w:rFonts w:hint="eastAsia" w:cs="Times New Roman"/>
          <w:sz w:val="24"/>
          <w:szCs w:val="24"/>
          <w:lang w:val="en-US" w:eastAsia="zh-CN"/>
        </w:rPr>
        <w:t>本需求所列</w:t>
      </w:r>
      <w:r>
        <w:rPr>
          <w:rFonts w:hint="default" w:ascii="Times New Roman" w:hAnsi="Times New Roman" w:cs="Times New Roman"/>
          <w:sz w:val="24"/>
          <w:szCs w:val="24"/>
          <w:lang w:val="en-US" w:eastAsia="zh-CN"/>
        </w:rPr>
        <w:t>检测项目所有标准所有参数的CMA及CNAS检测能力，</w:t>
      </w:r>
      <w:r>
        <w:rPr>
          <w:rFonts w:hint="default" w:ascii="Times New Roman" w:hAnsi="Times New Roman" w:cs="Times New Roman"/>
          <w:sz w:val="24"/>
          <w:szCs w:val="24"/>
        </w:rPr>
        <w:t>各项检测结束后均需出具检验机关认可的具有法律效力的检测报告，包括：各项检测内容的检测结果（数据表达）及综合性能全面评定结论，且必须出具检测结论页（此页必须有主检、审核、批准人签字及检测方有效印鉴），并在检验报告书上加盖“</w:t>
      </w:r>
      <w:r>
        <w:rPr>
          <w:rFonts w:hint="default" w:ascii="Times New Roman" w:hAnsi="Times New Roman" w:cs="Times New Roman"/>
          <w:sz w:val="24"/>
          <w:szCs w:val="24"/>
          <w:lang w:val="en-US" w:eastAsia="zh-CN"/>
        </w:rPr>
        <w:t>检验检测机构资质认定证书</w:t>
      </w:r>
      <w:r>
        <w:rPr>
          <w:rFonts w:hint="default" w:ascii="Times New Roman" w:hAnsi="Times New Roman" w:cs="Times New Roman"/>
          <w:sz w:val="24"/>
          <w:szCs w:val="24"/>
        </w:rPr>
        <w:t>”（CMA）徽标</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中国合格评定国家认可委员会实验室认可证书</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（CNAS）徽标</w:t>
      </w:r>
      <w:r>
        <w:rPr>
          <w:rFonts w:hint="default" w:ascii="Times New Roman" w:hAnsi="Times New Roman" w:cs="Times New Roman"/>
          <w:sz w:val="24"/>
          <w:szCs w:val="24"/>
        </w:rPr>
        <w:t>及受托方“检测</w:t>
      </w:r>
      <w:r>
        <w:rPr>
          <w:rFonts w:hint="default" w:ascii="Times New Roman" w:hAnsi="Times New Roman" w:cs="Times New Roman"/>
          <w:sz w:val="24"/>
          <w:szCs w:val="24"/>
          <w:lang w:val="en-US" w:eastAsia="zh-CN"/>
        </w:rPr>
        <w:t>报告</w:t>
      </w:r>
      <w:r>
        <w:rPr>
          <w:rFonts w:hint="default" w:ascii="Times New Roman" w:hAnsi="Times New Roman" w:cs="Times New Roman"/>
          <w:sz w:val="24"/>
          <w:szCs w:val="24"/>
        </w:rPr>
        <w:t>专用章”。</w:t>
      </w:r>
    </w:p>
    <w:p w14:paraId="4D4114B0">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sz w:val="24"/>
          <w:szCs w:val="24"/>
        </w:rPr>
        <w:t>★</w:t>
      </w:r>
      <w:r>
        <w:rPr>
          <w:rFonts w:hint="eastAsia" w:cs="Times New Roman"/>
          <w:b/>
          <w:sz w:val="24"/>
          <w:szCs w:val="24"/>
          <w:lang w:val="en-US" w:eastAsia="zh-CN"/>
        </w:rPr>
        <w:t>2</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如有检测不合格项目，供应商应向采购人明确提出，采购人整改后，供应商按采购人要求免费进行复检。</w:t>
      </w:r>
    </w:p>
    <w:p w14:paraId="68AD5AD6">
      <w:pPr>
        <w:autoSpaceDE w:val="0"/>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sz w:val="24"/>
          <w:szCs w:val="24"/>
        </w:rPr>
        <w:t>★</w:t>
      </w:r>
      <w:r>
        <w:rPr>
          <w:rFonts w:hint="eastAsia" w:cs="Times New Roman"/>
          <w:b/>
          <w:sz w:val="24"/>
          <w:szCs w:val="24"/>
          <w:lang w:val="en-US" w:eastAsia="zh-CN"/>
        </w:rPr>
        <w:t>3</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如供应商检测三次（均免费）以上仍不能提供各项检测内容的检测结果（数据表达）及综合性能全面评定结论（合格/达标），采购人有权聘请第三方检测机构检测。如第三方检测机构检测结果与供应商一致的，采购人按合同履约。如不一致且采购人各项检测均合格的，采购人有权追究供应商的一切违约责任，且供应商承担由此发生的一切费用。</w:t>
      </w:r>
    </w:p>
    <w:p w14:paraId="3CD7FA40">
      <w:pPr>
        <w:spacing w:line="360" w:lineRule="auto"/>
        <w:ind w:firstLine="480" w:firstLineChars="200"/>
        <w:rPr>
          <w:rFonts w:hint="default" w:ascii="Times New Roman" w:hAnsi="Times New Roman" w:cs="Times New Roman"/>
          <w:sz w:val="24"/>
          <w:szCs w:val="24"/>
          <w:highlight w:val="none"/>
        </w:rPr>
      </w:pPr>
      <w:r>
        <w:rPr>
          <w:rFonts w:hint="eastAsia" w:cs="Times New Roman"/>
          <w:sz w:val="24"/>
          <w:szCs w:val="24"/>
          <w:highlight w:val="none"/>
          <w:lang w:val="en-US" w:eastAsia="zh-CN"/>
        </w:rPr>
        <w:t>4</w:t>
      </w:r>
      <w:r>
        <w:rPr>
          <w:rFonts w:hint="default" w:ascii="Times New Roman" w:hAnsi="Times New Roman" w:cs="Times New Roman"/>
          <w:sz w:val="24"/>
          <w:szCs w:val="24"/>
          <w:highlight w:val="none"/>
        </w:rPr>
        <w:t>.供应商必须承诺在采购人规定时间（开始检测至出具报告），全力配合完成检测工作，并应在检测前对采购人进行免费检测指导。</w:t>
      </w:r>
    </w:p>
    <w:p w14:paraId="587C1148">
      <w:pPr>
        <w:autoSpaceDE w:val="0"/>
        <w:spacing w:line="360" w:lineRule="auto"/>
        <w:ind w:firstLine="480" w:firstLineChars="200"/>
        <w:rPr>
          <w:rFonts w:hint="default" w:ascii="Times New Roman" w:hAnsi="Times New Roman" w:cs="Times New Roman"/>
          <w:sz w:val="24"/>
          <w:szCs w:val="24"/>
          <w:highlight w:val="none"/>
        </w:rPr>
      </w:pPr>
      <w:r>
        <w:rPr>
          <w:rFonts w:hint="eastAsia" w:cs="Times New Roman"/>
          <w:sz w:val="24"/>
          <w:szCs w:val="24"/>
          <w:highlight w:val="none"/>
          <w:lang w:val="en-US" w:eastAsia="zh-CN"/>
        </w:rPr>
        <w:t>5</w:t>
      </w:r>
      <w:r>
        <w:rPr>
          <w:rFonts w:hint="default" w:ascii="Times New Roman" w:hAnsi="Times New Roman" w:cs="Times New Roman"/>
          <w:sz w:val="24"/>
          <w:szCs w:val="24"/>
          <w:highlight w:val="none"/>
        </w:rPr>
        <w:t>.供应商报价（含最终报价），凡是可以分台/次检测的项目必须含每台/次报价。</w:t>
      </w:r>
    </w:p>
    <w:p w14:paraId="4CE1CAA1">
      <w:pPr>
        <w:autoSpaceDE w:val="0"/>
        <w:spacing w:line="360" w:lineRule="auto"/>
        <w:ind w:firstLine="482" w:firstLineChars="200"/>
        <w:rPr>
          <w:rFonts w:hint="default" w:ascii="Times New Roman" w:hAnsi="Times New Roman" w:cs="Times New Roman"/>
          <w:b/>
          <w:sz w:val="24"/>
          <w:szCs w:val="24"/>
        </w:rPr>
      </w:pPr>
      <w:r>
        <w:rPr>
          <w:rFonts w:hint="default" w:ascii="Times New Roman" w:hAnsi="Times New Roman" w:cs="Times New Roman"/>
          <w:b/>
          <w:sz w:val="24"/>
          <w:szCs w:val="24"/>
        </w:rPr>
        <w:t>注：带“★”标记的内容为实质性条款，供应商对标“★”内容不得有任何偏离，否则做无效处理。</w:t>
      </w:r>
    </w:p>
    <w:p w14:paraId="18684320"/>
    <w:p w14:paraId="135D88A0">
      <w:pPr>
        <w:pStyle w:val="5"/>
      </w:pPr>
    </w:p>
    <w:p w14:paraId="056151F9"/>
    <w:p w14:paraId="784A2E94">
      <w:pPr>
        <w:pStyle w:val="5"/>
      </w:pPr>
    </w:p>
    <w:p w14:paraId="708EA55C"/>
    <w:p w14:paraId="1C60A589">
      <w:pPr>
        <w:pStyle w:val="5"/>
      </w:pPr>
    </w:p>
    <w:p w14:paraId="5C0E608B"/>
    <w:p w14:paraId="409F6A6A">
      <w:pPr>
        <w:pStyle w:val="5"/>
      </w:pPr>
    </w:p>
    <w:p w14:paraId="4D38D1BD"/>
    <w:p w14:paraId="0AD13AA2">
      <w:pPr>
        <w:pStyle w:val="5"/>
      </w:pPr>
    </w:p>
    <w:p w14:paraId="6CCA7185"/>
    <w:p w14:paraId="5223518F">
      <w:pPr>
        <w:pStyle w:val="5"/>
      </w:pPr>
    </w:p>
    <w:p w14:paraId="45BBD675"/>
    <w:p w14:paraId="0925C3A9">
      <w:pPr>
        <w:pStyle w:val="5"/>
      </w:pPr>
    </w:p>
    <w:p w14:paraId="1B4BA630"/>
    <w:p w14:paraId="1D6F95E6">
      <w:pPr>
        <w:pStyle w:val="5"/>
      </w:pPr>
    </w:p>
    <w:p w14:paraId="1AB1746A"/>
    <w:p w14:paraId="747DC30D">
      <w:pPr>
        <w:pStyle w:val="5"/>
      </w:pPr>
    </w:p>
    <w:p w14:paraId="71C466B7"/>
    <w:p w14:paraId="23C1BB3C">
      <w:pPr>
        <w:pStyle w:val="5"/>
      </w:pPr>
    </w:p>
    <w:p w14:paraId="42330A4D"/>
    <w:p w14:paraId="49B8A780">
      <w:pPr>
        <w:pStyle w:val="5"/>
      </w:pPr>
    </w:p>
    <w:p w14:paraId="40DE7901"/>
    <w:p w14:paraId="3D58A84C">
      <w:pPr>
        <w:pStyle w:val="5"/>
      </w:pPr>
    </w:p>
    <w:p w14:paraId="6747DCDE"/>
    <w:p w14:paraId="2369E289"/>
    <w:p w14:paraId="3E1434AB">
      <w:pPr>
        <w:pStyle w:val="5"/>
        <w:rPr>
          <w:rFonts w:hint="eastAsia"/>
          <w:lang w:val="en-US" w:eastAsia="zh-CN"/>
        </w:rPr>
      </w:pPr>
    </w:p>
    <w:p w14:paraId="707EFAEC">
      <w:pPr>
        <w:rPr>
          <w:rFonts w:hint="eastAsia"/>
          <w:lang w:val="en-US" w:eastAsia="zh-CN"/>
        </w:rPr>
      </w:pPr>
    </w:p>
    <w:p w14:paraId="32ABFEC9">
      <w:pPr>
        <w:pStyle w:val="2"/>
        <w:rPr>
          <w:rFonts w:hint="eastAsia"/>
          <w:lang w:val="en-US" w:eastAsia="zh-CN"/>
        </w:rPr>
      </w:pPr>
    </w:p>
    <w:p w14:paraId="71E6FB53">
      <w:pPr>
        <w:pStyle w:val="2"/>
        <w:rPr>
          <w:rFonts w:hint="eastAsia"/>
          <w:lang w:val="en-US" w:eastAsia="zh-CN"/>
        </w:rPr>
      </w:pPr>
    </w:p>
    <w:p w14:paraId="0E0BFA64">
      <w:pPr>
        <w:pStyle w:val="2"/>
        <w:ind w:firstLine="0" w:firstLineChars="0"/>
        <w:rPr>
          <w:rFonts w:hint="eastAsia"/>
          <w:lang w:val="en-US" w:eastAsia="zh-CN"/>
        </w:rPr>
      </w:pPr>
    </w:p>
    <w:p w14:paraId="47D0B927">
      <w:pPr>
        <w:pStyle w:val="5"/>
        <w:rPr>
          <w:rFonts w:hint="eastAsia"/>
          <w:lang w:val="en-US" w:eastAsia="zh-CN"/>
        </w:rPr>
      </w:pPr>
    </w:p>
    <w:p w14:paraId="476DC534">
      <w:pPr>
        <w:pStyle w:val="5"/>
        <w:rPr>
          <w:rFonts w:hint="eastAsia"/>
          <w:lang w:val="en-US" w:eastAsia="zh-CN"/>
        </w:rPr>
      </w:pPr>
    </w:p>
    <w:p w14:paraId="5C014A64">
      <w:pPr>
        <w:pStyle w:val="5"/>
        <w:rPr>
          <w:rFonts w:hint="eastAsia"/>
          <w:lang w:val="en-US" w:eastAsia="zh-CN"/>
        </w:rPr>
      </w:pPr>
    </w:p>
    <w:p w14:paraId="483D4E07">
      <w:pPr>
        <w:pStyle w:val="5"/>
        <w:rPr>
          <w:ins w:id="0" w:author="YcY" w:date="2021-05-28T02:55:56Z"/>
          <w:rFonts w:hint="eastAsia"/>
          <w:lang w:val="en-US" w:eastAsia="zh-CN"/>
        </w:rPr>
      </w:pPr>
    </w:p>
    <w:p w14:paraId="75FBBEF2">
      <w:pPr>
        <w:pStyle w:val="5"/>
        <w:rPr>
          <w:rFonts w:hint="eastAsia"/>
          <w:lang w:val="en-US" w:eastAsia="zh-CN"/>
        </w:rPr>
      </w:pPr>
      <w:r>
        <w:rPr>
          <w:rFonts w:hint="eastAsia"/>
          <w:lang w:val="en-US" w:eastAsia="zh-CN"/>
        </w:rPr>
        <w:t>附件：</w:t>
      </w:r>
    </w:p>
    <w:tbl>
      <w:tblPr>
        <w:tblStyle w:val="8"/>
        <w:tblW w:w="8159" w:type="dxa"/>
        <w:tblInd w:w="93" w:type="dxa"/>
        <w:tblLayout w:type="fixed"/>
        <w:tblCellMar>
          <w:top w:w="0" w:type="dxa"/>
          <w:left w:w="108" w:type="dxa"/>
          <w:bottom w:w="0" w:type="dxa"/>
          <w:right w:w="108" w:type="dxa"/>
        </w:tblCellMar>
      </w:tblPr>
      <w:tblGrid>
        <w:gridCol w:w="717"/>
        <w:gridCol w:w="4658"/>
        <w:gridCol w:w="786"/>
        <w:gridCol w:w="1998"/>
      </w:tblGrid>
      <w:tr w14:paraId="2F7FE2D7">
        <w:tblPrEx>
          <w:tblCellMar>
            <w:top w:w="0" w:type="dxa"/>
            <w:left w:w="108" w:type="dxa"/>
            <w:bottom w:w="0" w:type="dxa"/>
            <w:right w:w="108" w:type="dxa"/>
          </w:tblCellMar>
        </w:tblPrEx>
        <w:trPr>
          <w:trHeight w:val="984"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14:paraId="2FE4B1BB">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序号</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79ED40DF">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检测区域</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7DDE418D">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数量</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14:paraId="0523CBEB">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限高单价</w:t>
            </w:r>
          </w:p>
        </w:tc>
      </w:tr>
      <w:tr w14:paraId="211DBBD9">
        <w:tblPrEx>
          <w:tblCellMar>
            <w:top w:w="0" w:type="dxa"/>
            <w:left w:w="108" w:type="dxa"/>
            <w:bottom w:w="0" w:type="dxa"/>
            <w:right w:w="108" w:type="dxa"/>
          </w:tblCellMar>
        </w:tblPrEx>
        <w:trPr>
          <w:trHeight w:val="628" w:hRule="atLeast"/>
        </w:trPr>
        <w:tc>
          <w:tcPr>
            <w:tcW w:w="8159" w:type="dxa"/>
            <w:gridSpan w:val="4"/>
            <w:tcBorders>
              <w:top w:val="single" w:color="000000" w:sz="4" w:space="0"/>
              <w:left w:val="single" w:color="000000" w:sz="4" w:space="0"/>
              <w:bottom w:val="single" w:color="000000" w:sz="4" w:space="0"/>
              <w:right w:val="single" w:color="000000" w:sz="4" w:space="0"/>
            </w:tcBorders>
            <w:noWrap w:val="0"/>
            <w:vAlign w:val="center"/>
          </w:tcPr>
          <w:p w14:paraId="2BA12B00">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杭州道院区</w:t>
            </w:r>
          </w:p>
        </w:tc>
      </w:tr>
      <w:tr w14:paraId="5F59433C">
        <w:tblPrEx>
          <w:tblCellMar>
            <w:top w:w="0" w:type="dxa"/>
            <w:left w:w="108" w:type="dxa"/>
            <w:bottom w:w="0" w:type="dxa"/>
            <w:right w:w="108" w:type="dxa"/>
          </w:tblCellMar>
        </w:tblPrEx>
        <w:trPr>
          <w:trHeight w:val="984"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14:paraId="0B6EED1E">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326AD6E3">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洁净手术部净化空气综合性能评定</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7C63A1A7">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1次</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14:paraId="51E70025">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7000元/次</w:t>
            </w:r>
          </w:p>
        </w:tc>
      </w:tr>
      <w:tr w14:paraId="46FA4A8B">
        <w:tblPrEx>
          <w:tblCellMar>
            <w:top w:w="0" w:type="dxa"/>
            <w:left w:w="108" w:type="dxa"/>
            <w:bottom w:w="0" w:type="dxa"/>
            <w:right w:w="108" w:type="dxa"/>
          </w:tblCellMar>
        </w:tblPrEx>
        <w:trPr>
          <w:trHeight w:val="984"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14:paraId="416B920C">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5BB1EDF3">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配液中心净化空气综合性能评定</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63341CF8">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1次</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14:paraId="424D91A8">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000元/次</w:t>
            </w:r>
          </w:p>
        </w:tc>
      </w:tr>
      <w:tr w14:paraId="4EDE9FCB">
        <w:tblPrEx>
          <w:tblCellMar>
            <w:top w:w="0" w:type="dxa"/>
            <w:left w:w="108" w:type="dxa"/>
            <w:bottom w:w="0" w:type="dxa"/>
            <w:right w:w="108" w:type="dxa"/>
          </w:tblCellMar>
        </w:tblPrEx>
        <w:trPr>
          <w:trHeight w:val="984"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14:paraId="4100798F">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0AECE868">
            <w:pPr>
              <w:spacing w:line="36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细胞实验室、HIV</w:t>
            </w:r>
            <w:r>
              <w:rPr>
                <w:rFonts w:hint="default" w:ascii="Times New Roman" w:hAnsi="Times New Roman" w:cs="Times New Roman"/>
                <w:sz w:val="24"/>
                <w:szCs w:val="24"/>
                <w:highlight w:val="none"/>
              </w:rPr>
              <w:t>实验室、</w:t>
            </w:r>
            <w:r>
              <w:rPr>
                <w:rFonts w:hint="default" w:ascii="Times New Roman" w:hAnsi="Times New Roman" w:cs="Times New Roman"/>
                <w:sz w:val="24"/>
                <w:szCs w:val="24"/>
                <w:highlight w:val="none"/>
                <w:lang w:val="en-US" w:eastAsia="zh-CN"/>
              </w:rPr>
              <w:t>微生物</w:t>
            </w:r>
            <w:r>
              <w:rPr>
                <w:rFonts w:hint="default" w:ascii="Times New Roman" w:hAnsi="Times New Roman" w:cs="Times New Roman"/>
                <w:sz w:val="24"/>
                <w:szCs w:val="24"/>
                <w:highlight w:val="none"/>
              </w:rPr>
              <w:t>实验室</w:t>
            </w:r>
          </w:p>
          <w:p w14:paraId="383CF88D">
            <w:pPr>
              <w:spacing w:line="36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净化空气综合性能评定</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2C1F9BBD">
            <w:pPr>
              <w:spacing w:line="36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1次</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14:paraId="44B7AF96">
            <w:pPr>
              <w:spacing w:line="360" w:lineRule="auto"/>
              <w:jc w:val="center"/>
              <w:rPr>
                <w:rFonts w:hint="default" w:ascii="Times New Roman" w:hAnsi="Times New Roman" w:cs="Times New Roman"/>
                <w:sz w:val="24"/>
                <w:szCs w:val="24"/>
              </w:rPr>
            </w:pPr>
            <w:r>
              <w:rPr>
                <w:rFonts w:hint="eastAsia" w:cs="Times New Roman"/>
                <w:sz w:val="24"/>
                <w:szCs w:val="24"/>
                <w:lang w:val="en-US" w:eastAsia="zh-CN"/>
              </w:rPr>
              <w:t>31</w:t>
            </w:r>
            <w:r>
              <w:rPr>
                <w:rFonts w:hint="default" w:ascii="Times New Roman" w:hAnsi="Times New Roman" w:cs="Times New Roman"/>
                <w:sz w:val="24"/>
                <w:szCs w:val="24"/>
                <w:lang w:val="en-US" w:eastAsia="zh-CN"/>
              </w:rPr>
              <w:t>00</w:t>
            </w:r>
            <w:r>
              <w:rPr>
                <w:rFonts w:hint="default" w:ascii="Times New Roman" w:hAnsi="Times New Roman" w:cs="Times New Roman"/>
                <w:sz w:val="24"/>
                <w:szCs w:val="24"/>
              </w:rPr>
              <w:t>元/次</w:t>
            </w:r>
          </w:p>
        </w:tc>
      </w:tr>
      <w:tr w14:paraId="53710FD6">
        <w:tblPrEx>
          <w:tblCellMar>
            <w:top w:w="0" w:type="dxa"/>
            <w:left w:w="108" w:type="dxa"/>
            <w:bottom w:w="0" w:type="dxa"/>
            <w:right w:w="108" w:type="dxa"/>
          </w:tblCellMar>
        </w:tblPrEx>
        <w:trPr>
          <w:trHeight w:val="984"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14:paraId="3B06F7A3">
            <w:pPr>
              <w:spacing w:line="36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197C43A9">
            <w:pPr>
              <w:spacing w:line="36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生物安全柜（PCR实验室 2台，检验科2台，配液中心2台）</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336C7E09">
            <w:pPr>
              <w:spacing w:line="36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6台</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14:paraId="53D0D531">
            <w:pPr>
              <w:spacing w:line="360" w:lineRule="auto"/>
              <w:jc w:val="center"/>
              <w:rPr>
                <w:rFonts w:hint="default" w:ascii="Times New Roman" w:hAnsi="Times New Roman" w:cs="Times New Roman"/>
                <w:sz w:val="24"/>
                <w:szCs w:val="24"/>
                <w:highlight w:val="none"/>
              </w:rPr>
            </w:pPr>
            <w:r>
              <w:rPr>
                <w:rFonts w:hint="eastAsia" w:cs="Times New Roman"/>
                <w:sz w:val="24"/>
                <w:szCs w:val="24"/>
                <w:highlight w:val="none"/>
                <w:lang w:val="en-US" w:eastAsia="zh-CN"/>
              </w:rPr>
              <w:t>3</w:t>
            </w:r>
            <w:r>
              <w:rPr>
                <w:rFonts w:hint="default" w:ascii="Times New Roman" w:hAnsi="Times New Roman" w:cs="Times New Roman"/>
                <w:sz w:val="24"/>
                <w:szCs w:val="24"/>
                <w:highlight w:val="none"/>
              </w:rPr>
              <w:t>00</w:t>
            </w:r>
            <w:r>
              <w:rPr>
                <w:rFonts w:hint="default" w:ascii="Times New Roman" w:hAnsi="Times New Roman" w:cs="Times New Roman"/>
                <w:sz w:val="24"/>
                <w:szCs w:val="24"/>
                <w:highlight w:val="none"/>
                <w:lang w:val="en-US" w:eastAsia="zh-CN"/>
              </w:rPr>
              <w:t>元</w:t>
            </w:r>
            <w:r>
              <w:rPr>
                <w:rFonts w:hint="default" w:ascii="Times New Roman" w:hAnsi="Times New Roman" w:cs="Times New Roman"/>
                <w:sz w:val="24"/>
                <w:szCs w:val="24"/>
                <w:highlight w:val="none"/>
              </w:rPr>
              <w:t>台/次</w:t>
            </w:r>
          </w:p>
        </w:tc>
      </w:tr>
      <w:tr w14:paraId="35EE5B21">
        <w:tblPrEx>
          <w:tblCellMar>
            <w:top w:w="0" w:type="dxa"/>
            <w:left w:w="108" w:type="dxa"/>
            <w:bottom w:w="0" w:type="dxa"/>
            <w:right w:w="108" w:type="dxa"/>
          </w:tblCellMar>
        </w:tblPrEx>
        <w:trPr>
          <w:trHeight w:val="984"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14:paraId="37E08E94">
            <w:pPr>
              <w:spacing w:line="36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46449391">
            <w:pPr>
              <w:spacing w:line="36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洁净工作台（配液中心2台）</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2CFCC111">
            <w:pPr>
              <w:spacing w:line="36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2台</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14:paraId="00098FA8">
            <w:pPr>
              <w:spacing w:line="360" w:lineRule="auto"/>
              <w:jc w:val="center"/>
              <w:rPr>
                <w:rFonts w:hint="default" w:ascii="Times New Roman" w:hAnsi="Times New Roman" w:cs="Times New Roman"/>
                <w:sz w:val="24"/>
                <w:szCs w:val="24"/>
                <w:highlight w:val="none"/>
              </w:rPr>
            </w:pPr>
            <w:r>
              <w:rPr>
                <w:rFonts w:hint="eastAsia" w:cs="Times New Roman"/>
                <w:sz w:val="24"/>
                <w:szCs w:val="24"/>
                <w:highlight w:val="none"/>
                <w:lang w:val="en-US" w:eastAsia="zh-CN"/>
              </w:rPr>
              <w:t>3</w:t>
            </w:r>
            <w:r>
              <w:rPr>
                <w:rFonts w:hint="default" w:ascii="Times New Roman" w:hAnsi="Times New Roman" w:cs="Times New Roman"/>
                <w:sz w:val="24"/>
                <w:szCs w:val="24"/>
                <w:highlight w:val="none"/>
              </w:rPr>
              <w:t>00</w:t>
            </w:r>
            <w:r>
              <w:rPr>
                <w:rFonts w:hint="default" w:ascii="Times New Roman" w:hAnsi="Times New Roman" w:cs="Times New Roman"/>
                <w:sz w:val="24"/>
                <w:szCs w:val="24"/>
                <w:highlight w:val="none"/>
                <w:lang w:val="en-US" w:eastAsia="zh-CN"/>
              </w:rPr>
              <w:t>元</w:t>
            </w:r>
            <w:r>
              <w:rPr>
                <w:rFonts w:hint="default" w:ascii="Times New Roman" w:hAnsi="Times New Roman" w:cs="Times New Roman"/>
                <w:sz w:val="24"/>
                <w:szCs w:val="24"/>
                <w:highlight w:val="none"/>
              </w:rPr>
              <w:t>台/次</w:t>
            </w:r>
          </w:p>
        </w:tc>
      </w:tr>
      <w:tr w14:paraId="011C5CBB">
        <w:tblPrEx>
          <w:tblCellMar>
            <w:top w:w="0" w:type="dxa"/>
            <w:left w:w="108" w:type="dxa"/>
            <w:bottom w:w="0" w:type="dxa"/>
            <w:right w:w="108" w:type="dxa"/>
          </w:tblCellMar>
        </w:tblPrEx>
        <w:trPr>
          <w:trHeight w:val="628" w:hRule="atLeast"/>
        </w:trPr>
        <w:tc>
          <w:tcPr>
            <w:tcW w:w="8159" w:type="dxa"/>
            <w:gridSpan w:val="4"/>
            <w:tcBorders>
              <w:top w:val="nil"/>
              <w:left w:val="single" w:color="000000" w:sz="4" w:space="0"/>
              <w:bottom w:val="single" w:color="000000" w:sz="4" w:space="0"/>
              <w:right w:val="single" w:color="000000" w:sz="4" w:space="0"/>
            </w:tcBorders>
            <w:noWrap w:val="0"/>
            <w:vAlign w:val="center"/>
          </w:tcPr>
          <w:p w14:paraId="42E1741B">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北塘院区</w:t>
            </w:r>
          </w:p>
        </w:tc>
      </w:tr>
      <w:tr w14:paraId="7DD490ED">
        <w:tblPrEx>
          <w:tblCellMar>
            <w:top w:w="0" w:type="dxa"/>
            <w:left w:w="108" w:type="dxa"/>
            <w:bottom w:w="0" w:type="dxa"/>
            <w:right w:w="108" w:type="dxa"/>
          </w:tblCellMar>
        </w:tblPrEx>
        <w:trPr>
          <w:trHeight w:val="984"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14:paraId="1955CA5F">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717393C0">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洁净手术部净化空气综合性能评定</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442F0B96">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1次</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14:paraId="1225FFC3">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25000元/次</w:t>
            </w:r>
          </w:p>
        </w:tc>
      </w:tr>
      <w:tr w14:paraId="23C16728">
        <w:tblPrEx>
          <w:tblCellMar>
            <w:top w:w="0" w:type="dxa"/>
            <w:left w:w="108" w:type="dxa"/>
            <w:bottom w:w="0" w:type="dxa"/>
            <w:right w:w="108" w:type="dxa"/>
          </w:tblCellMar>
        </w:tblPrEx>
        <w:trPr>
          <w:trHeight w:val="984"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14:paraId="6AC801C8">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313F0C39">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配液中心净化空气综合性能评定</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035BBF02">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1次</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14:paraId="5272E8ED">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4000元/次</w:t>
            </w:r>
          </w:p>
        </w:tc>
      </w:tr>
      <w:tr w14:paraId="227A821C">
        <w:tblPrEx>
          <w:tblCellMar>
            <w:top w:w="0" w:type="dxa"/>
            <w:left w:w="108" w:type="dxa"/>
            <w:bottom w:w="0" w:type="dxa"/>
            <w:right w:w="108" w:type="dxa"/>
          </w:tblCellMar>
        </w:tblPrEx>
        <w:trPr>
          <w:trHeight w:val="984"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14:paraId="2A7EFA64">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5C0097EB">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生物安全柜（检验科3台，配液中心6台）</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6692D088">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9台</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14:paraId="12523155">
            <w:pPr>
              <w:spacing w:line="360" w:lineRule="auto"/>
              <w:jc w:val="center"/>
              <w:rPr>
                <w:rFonts w:hint="default" w:ascii="Times New Roman" w:hAnsi="Times New Roman" w:cs="Times New Roman"/>
                <w:sz w:val="24"/>
                <w:szCs w:val="24"/>
                <w:highlight w:val="none"/>
              </w:rPr>
            </w:pPr>
            <w:r>
              <w:rPr>
                <w:rFonts w:hint="eastAsia" w:cs="Times New Roman"/>
                <w:sz w:val="24"/>
                <w:szCs w:val="24"/>
                <w:highlight w:val="none"/>
                <w:lang w:val="en-US" w:eastAsia="zh-CN"/>
              </w:rPr>
              <w:t>3</w:t>
            </w:r>
            <w:r>
              <w:rPr>
                <w:rFonts w:hint="default" w:ascii="Times New Roman" w:hAnsi="Times New Roman" w:cs="Times New Roman"/>
                <w:sz w:val="24"/>
                <w:szCs w:val="24"/>
                <w:highlight w:val="none"/>
              </w:rPr>
              <w:t>00</w:t>
            </w:r>
            <w:r>
              <w:rPr>
                <w:rFonts w:hint="default" w:ascii="Times New Roman" w:hAnsi="Times New Roman" w:cs="Times New Roman"/>
                <w:sz w:val="24"/>
                <w:szCs w:val="24"/>
                <w:highlight w:val="none"/>
                <w:lang w:val="en-US" w:eastAsia="zh-CN"/>
              </w:rPr>
              <w:t>元</w:t>
            </w:r>
            <w:r>
              <w:rPr>
                <w:rFonts w:hint="default" w:ascii="Times New Roman" w:hAnsi="Times New Roman" w:cs="Times New Roman"/>
                <w:sz w:val="24"/>
                <w:szCs w:val="24"/>
                <w:highlight w:val="none"/>
              </w:rPr>
              <w:t>台/次</w:t>
            </w:r>
          </w:p>
        </w:tc>
      </w:tr>
      <w:tr w14:paraId="66C12FBD">
        <w:tblPrEx>
          <w:tblCellMar>
            <w:top w:w="0" w:type="dxa"/>
            <w:left w:w="108" w:type="dxa"/>
            <w:bottom w:w="0" w:type="dxa"/>
            <w:right w:w="108" w:type="dxa"/>
          </w:tblCellMar>
        </w:tblPrEx>
        <w:trPr>
          <w:trHeight w:val="1014"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14:paraId="76DD7111">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4658" w:type="dxa"/>
            <w:tcBorders>
              <w:top w:val="single" w:color="000000" w:sz="4" w:space="0"/>
              <w:left w:val="single" w:color="000000" w:sz="4" w:space="0"/>
              <w:bottom w:val="single" w:color="000000" w:sz="4" w:space="0"/>
              <w:right w:val="single" w:color="000000" w:sz="4" w:space="0"/>
            </w:tcBorders>
            <w:noWrap w:val="0"/>
            <w:vAlign w:val="center"/>
          </w:tcPr>
          <w:p w14:paraId="7D7097B6">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洁净工作台（配液中心6台）</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7C6BA47D">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6台</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14:paraId="7C6DBE87">
            <w:pPr>
              <w:spacing w:line="360" w:lineRule="auto"/>
              <w:jc w:val="center"/>
              <w:rPr>
                <w:rFonts w:hint="default" w:ascii="Times New Roman" w:hAnsi="Times New Roman" w:cs="Times New Roman"/>
                <w:sz w:val="24"/>
                <w:szCs w:val="24"/>
                <w:highlight w:val="none"/>
              </w:rPr>
            </w:pPr>
            <w:r>
              <w:rPr>
                <w:rFonts w:hint="eastAsia" w:cs="Times New Roman"/>
                <w:sz w:val="24"/>
                <w:szCs w:val="24"/>
                <w:highlight w:val="none"/>
                <w:lang w:val="en-US" w:eastAsia="zh-CN"/>
              </w:rPr>
              <w:t>3</w:t>
            </w:r>
            <w:r>
              <w:rPr>
                <w:rFonts w:hint="default" w:ascii="Times New Roman" w:hAnsi="Times New Roman" w:cs="Times New Roman"/>
                <w:sz w:val="24"/>
                <w:szCs w:val="24"/>
                <w:highlight w:val="none"/>
                <w:lang w:val="en-US" w:eastAsia="zh-CN"/>
              </w:rPr>
              <w:t>00元</w:t>
            </w:r>
            <w:r>
              <w:rPr>
                <w:rFonts w:hint="default" w:ascii="Times New Roman" w:hAnsi="Times New Roman" w:cs="Times New Roman"/>
                <w:sz w:val="24"/>
                <w:szCs w:val="24"/>
                <w:highlight w:val="none"/>
              </w:rPr>
              <w:t>台/次</w:t>
            </w:r>
          </w:p>
        </w:tc>
      </w:tr>
    </w:tbl>
    <w:p w14:paraId="5C913CB3">
      <w:pPr>
        <w:rPr>
          <w:rFonts w:hint="eastAsia"/>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1CD72"/>
    <w:multiLevelType w:val="singleLevel"/>
    <w:tmpl w:val="CB81CD72"/>
    <w:lvl w:ilvl="0" w:tentative="0">
      <w:start w:val="1"/>
      <w:numFmt w:val="chineseCounting"/>
      <w:suff w:val="nothing"/>
      <w:lvlText w:val="%1、"/>
      <w:lvlJc w:val="left"/>
      <w:rPr>
        <w:rFonts w:hint="eastAsia"/>
      </w:rPr>
    </w:lvl>
  </w:abstractNum>
  <w:abstractNum w:abstractNumId="1">
    <w:nsid w:val="E4E66EE5"/>
    <w:multiLevelType w:val="singleLevel"/>
    <w:tmpl w:val="E4E66EE5"/>
    <w:lvl w:ilvl="0" w:tentative="0">
      <w:start w:val="2"/>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cY">
    <w15:presenceInfo w15:providerId="WPS Office" w15:userId="817218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OWJmYjFkM2FlYjgxNGIxNTYxZDIzMzg3MTFmNDUifQ=="/>
  </w:docVars>
  <w:rsids>
    <w:rsidRoot w:val="00000000"/>
    <w:rsid w:val="010F56E8"/>
    <w:rsid w:val="01E1355E"/>
    <w:rsid w:val="05C846EB"/>
    <w:rsid w:val="0F5A2ECE"/>
    <w:rsid w:val="0F5F4446"/>
    <w:rsid w:val="12E03D5B"/>
    <w:rsid w:val="14FC4D1C"/>
    <w:rsid w:val="170411D9"/>
    <w:rsid w:val="192C1F4D"/>
    <w:rsid w:val="1A5D1977"/>
    <w:rsid w:val="1CEE1B94"/>
    <w:rsid w:val="29974D3C"/>
    <w:rsid w:val="344843DE"/>
    <w:rsid w:val="358C3799"/>
    <w:rsid w:val="370B0DAB"/>
    <w:rsid w:val="3E540303"/>
    <w:rsid w:val="3F1521B0"/>
    <w:rsid w:val="40992B06"/>
    <w:rsid w:val="40CB103B"/>
    <w:rsid w:val="44482A37"/>
    <w:rsid w:val="48663C46"/>
    <w:rsid w:val="48C9139A"/>
    <w:rsid w:val="4B7E60F2"/>
    <w:rsid w:val="4DAA76F7"/>
    <w:rsid w:val="4F000DD1"/>
    <w:rsid w:val="54FC70BB"/>
    <w:rsid w:val="580B0800"/>
    <w:rsid w:val="59A93560"/>
    <w:rsid w:val="5BB12004"/>
    <w:rsid w:val="5C583771"/>
    <w:rsid w:val="5EEB4428"/>
    <w:rsid w:val="5F2C6C64"/>
    <w:rsid w:val="630970C7"/>
    <w:rsid w:val="657C2262"/>
    <w:rsid w:val="661A71F1"/>
    <w:rsid w:val="662F5543"/>
    <w:rsid w:val="68AD7852"/>
    <w:rsid w:val="6ACA5244"/>
    <w:rsid w:val="6B45062D"/>
    <w:rsid w:val="704C0FE6"/>
    <w:rsid w:val="71CC300C"/>
    <w:rsid w:val="73F67ACD"/>
    <w:rsid w:val="74031B4C"/>
    <w:rsid w:val="79327D64"/>
    <w:rsid w:val="7B315461"/>
    <w:rsid w:val="7C7E1D89"/>
    <w:rsid w:val="7CF903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sz w:val="24"/>
      <w:szCs w:val="22"/>
      <w:lang w:val="zh-CN"/>
    </w:rPr>
  </w:style>
  <w:style w:type="paragraph" w:styleId="4">
    <w:name w:val="annotation text"/>
    <w:basedOn w:val="1"/>
    <w:qFormat/>
    <w:uiPriority w:val="0"/>
    <w:pPr>
      <w:jc w:val="left"/>
    </w:pPr>
  </w:style>
  <w:style w:type="paragraph" w:styleId="5">
    <w:name w:val="Body Text"/>
    <w:basedOn w:val="1"/>
    <w:next w:val="1"/>
    <w:qFormat/>
    <w:uiPriority w:val="0"/>
    <w:rPr>
      <w:sz w:val="24"/>
      <w:szCs w:val="20"/>
    </w:rPr>
  </w:style>
  <w:style w:type="paragraph" w:styleId="6">
    <w:name w:val="Plain Text"/>
    <w:basedOn w:val="1"/>
    <w:qFormat/>
    <w:uiPriority w:val="0"/>
    <w:rPr>
      <w:rFonts w:ascii="宋体" w:hAnsi="Courier New" w:cs="Courier New"/>
      <w:szCs w:val="21"/>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styleId="10">
    <w:name w:val="Hyperlink"/>
    <w:basedOn w:val="9"/>
    <w:qFormat/>
    <w:uiPriority w:val="0"/>
    <w:rPr>
      <w:color w:val="0000FF"/>
      <w:u w:val="single"/>
    </w:rPr>
  </w:style>
  <w:style w:type="character" w:customStyle="1" w:styleId="11">
    <w:name w:val="font11"/>
    <w:basedOn w:val="9"/>
    <w:qFormat/>
    <w:uiPriority w:val="0"/>
    <w:rPr>
      <w:rFonts w:hint="default" w:ascii="Times New Roman" w:hAnsi="Times New Roman" w:cs="Times New Roman"/>
      <w:color w:val="000000"/>
      <w:sz w:val="22"/>
      <w:szCs w:val="22"/>
      <w:u w:val="none"/>
    </w:rPr>
  </w:style>
  <w:style w:type="character" w:customStyle="1" w:styleId="12">
    <w:name w:val="font2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3161</Words>
  <Characters>3630</Characters>
  <Lines>0</Lines>
  <Paragraphs>0</Paragraphs>
  <TotalTime>118</TotalTime>
  <ScaleCrop>false</ScaleCrop>
  <LinksUpToDate>false</LinksUpToDate>
  <CharactersWithSpaces>3722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2024-07-26T08:43:00Z</dcterms:created>
  <dc:creator>Administrator</dc:creator>
  <cp:lastModifiedBy>YcY</cp:lastModifiedBy>
  <cp:lastPrinted>2024-10-24T00:38:06Z</cp:lastPrinted>
  <dcterms:modified xsi:type="dcterms:W3CDTF">2024-10-24T01:54:16Z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68783DDCA4A34A428A5CD680199F4F03_13</vt:lpwstr>
  </property>
</Properties>
</file>